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A92" w:rsidRDefault="00DF4DA6">
      <w:pPr>
        <w:jc w:val="center"/>
        <w:rPr>
          <w:sz w:val="36"/>
          <w:szCs w:val="36"/>
        </w:rPr>
      </w:pPr>
      <w:r>
        <w:rPr>
          <w:sz w:val="36"/>
          <w:szCs w:val="36"/>
        </w:rPr>
        <w:t>OSOCC / UNDAC</w:t>
      </w:r>
    </w:p>
    <w:p w:rsidR="00B73A92" w:rsidRDefault="00DF4DA6">
      <w:pPr>
        <w:jc w:val="center"/>
        <w:rPr>
          <w:sz w:val="36"/>
          <w:szCs w:val="36"/>
        </w:rPr>
      </w:pPr>
      <w:r>
        <w:rPr>
          <w:sz w:val="36"/>
          <w:szCs w:val="36"/>
        </w:rPr>
        <w:t>Assessment &amp; Analysis (A&amp;A) Strategy</w:t>
      </w:r>
    </w:p>
    <w:p w:rsidR="00B73A92" w:rsidRDefault="00B73A92">
      <w:pPr>
        <w:jc w:val="center"/>
        <w:rPr>
          <w:sz w:val="28"/>
          <w:szCs w:val="28"/>
        </w:rPr>
      </w:pPr>
    </w:p>
    <w:p w:rsidR="00B73A92" w:rsidRDefault="00B73A92">
      <w:pPr>
        <w:rPr>
          <w:b/>
          <w:sz w:val="28"/>
          <w:szCs w:val="28"/>
        </w:rPr>
      </w:pPr>
    </w:p>
    <w:p w:rsidR="00B73A92" w:rsidRDefault="00DF4DA6">
      <w:pPr>
        <w:rPr>
          <w:b/>
          <w:sz w:val="28"/>
          <w:szCs w:val="28"/>
        </w:rPr>
      </w:pPr>
      <w:r>
        <w:rPr>
          <w:b/>
          <w:sz w:val="28"/>
          <w:szCs w:val="28"/>
        </w:rPr>
        <w:t>1. MAIN OBJECTIVES</w:t>
      </w:r>
    </w:p>
    <w:p w:rsidR="00B73A92" w:rsidRDefault="00DF4DA6">
      <w:pPr>
        <w:rPr>
          <w:color w:val="B7B7B7"/>
          <w:sz w:val="20"/>
          <w:szCs w:val="20"/>
        </w:rPr>
      </w:pPr>
      <w:r>
        <w:rPr>
          <w:color w:val="B7B7B7"/>
          <w:sz w:val="20"/>
          <w:szCs w:val="20"/>
        </w:rPr>
        <w:t xml:space="preserve">Annotation (delete when finalizing strategy): Agree with UNDAC team leader on main objectives of A+A Cell). Communicate clearly the purpose and capacities of the A&amp;A function to the UNDAC/OSOCC </w:t>
      </w:r>
      <w:proofErr w:type="gramStart"/>
      <w:r>
        <w:rPr>
          <w:color w:val="B7B7B7"/>
          <w:sz w:val="20"/>
          <w:szCs w:val="20"/>
        </w:rPr>
        <w:t>team..</w:t>
      </w:r>
      <w:proofErr w:type="gramEnd"/>
    </w:p>
    <w:p w:rsidR="00B73A92" w:rsidRDefault="00B73A92">
      <w:pPr>
        <w:rPr>
          <w:sz w:val="20"/>
          <w:szCs w:val="20"/>
        </w:rPr>
      </w:pPr>
    </w:p>
    <w:p w:rsidR="00B73A92" w:rsidRDefault="00DF4DA6">
      <w:pPr>
        <w:numPr>
          <w:ilvl w:val="0"/>
          <w:numId w:val="7"/>
        </w:numPr>
        <w:spacing w:after="200"/>
        <w:rPr>
          <w:sz w:val="20"/>
          <w:szCs w:val="20"/>
        </w:rPr>
      </w:pPr>
      <w:r>
        <w:rPr>
          <w:sz w:val="20"/>
          <w:szCs w:val="20"/>
        </w:rPr>
        <w:t>An initial, shared understanding of the humanitarian situation is developed and updated as required.</w:t>
      </w:r>
    </w:p>
    <w:p w:rsidR="00B73A92" w:rsidRDefault="00DF4DA6">
      <w:pPr>
        <w:numPr>
          <w:ilvl w:val="0"/>
          <w:numId w:val="7"/>
        </w:numPr>
        <w:spacing w:after="200"/>
        <w:rPr>
          <w:sz w:val="20"/>
          <w:szCs w:val="20"/>
        </w:rPr>
      </w:pPr>
      <w:r>
        <w:rPr>
          <w:sz w:val="20"/>
          <w:szCs w:val="20"/>
        </w:rPr>
        <w:t xml:space="preserve">The OSOCC management, the RC/HC office, humanitarian country team and government are supported in developing an operational picture of the humanitarian situation </w:t>
      </w:r>
      <w:r>
        <w:rPr>
          <w:color w:val="333333"/>
          <w:sz w:val="20"/>
          <w:szCs w:val="20"/>
          <w:highlight w:val="white"/>
        </w:rPr>
        <w:t>and their strategic decision making.</w:t>
      </w:r>
    </w:p>
    <w:p w:rsidR="00B73A92" w:rsidRDefault="00DF4DA6">
      <w:pPr>
        <w:numPr>
          <w:ilvl w:val="0"/>
          <w:numId w:val="7"/>
        </w:numPr>
        <w:spacing w:after="200"/>
        <w:rPr>
          <w:sz w:val="20"/>
          <w:szCs w:val="20"/>
        </w:rPr>
      </w:pPr>
      <w:r>
        <w:rPr>
          <w:sz w:val="20"/>
          <w:szCs w:val="20"/>
        </w:rPr>
        <w:t>Ongoing assessments are coordinated and multi-sectoral analysis effectively facilitated among humanitarian partners.</w:t>
      </w:r>
    </w:p>
    <w:p w:rsidR="00B73A92" w:rsidRDefault="00B73A92">
      <w:pPr>
        <w:spacing w:after="200"/>
        <w:rPr>
          <w:sz w:val="20"/>
          <w:szCs w:val="20"/>
        </w:rPr>
      </w:pPr>
    </w:p>
    <w:p w:rsidR="00B73A92" w:rsidRDefault="00DF4DA6">
      <w:r>
        <w:rPr>
          <w:b/>
          <w:sz w:val="28"/>
          <w:szCs w:val="28"/>
        </w:rPr>
        <w:t>2. MAIN TASKS</w:t>
      </w:r>
    </w:p>
    <w:p w:rsidR="00B73A92" w:rsidRDefault="00B73A92"/>
    <w:p w:rsidR="00B73A92" w:rsidRDefault="00DF4DA6">
      <w:pPr>
        <w:numPr>
          <w:ilvl w:val="0"/>
          <w:numId w:val="8"/>
        </w:numPr>
      </w:pPr>
      <w:r>
        <w:t>Manages the internal consolidation of information and joint analysis with other OSOCC functions, its cells and the RC/HC’s Office.</w:t>
      </w:r>
    </w:p>
    <w:p w:rsidR="00B73A92" w:rsidRDefault="00DF4DA6">
      <w:pPr>
        <w:numPr>
          <w:ilvl w:val="0"/>
          <w:numId w:val="8"/>
        </w:numPr>
      </w:pPr>
      <w:r>
        <w:t>Leads the coordination of assessments and collaborative analysis with clusters, agencies and the government</w:t>
      </w:r>
      <w:r>
        <w:rPr>
          <w:color w:val="999999"/>
        </w:rPr>
        <w:t xml:space="preserve"> </w:t>
      </w:r>
      <w:r>
        <w:t>through established coordination mechanisms including the facilitation of a dedicated working group (link TORs AWG) as required.</w:t>
      </w:r>
    </w:p>
    <w:p w:rsidR="00B73A92" w:rsidRDefault="00DF4DA6">
      <w:pPr>
        <w:numPr>
          <w:ilvl w:val="0"/>
          <w:numId w:val="8"/>
        </w:numPr>
      </w:pPr>
      <w:r>
        <w:t xml:space="preserve">Leads secondary data analysis and produces regular situation analysis reports, thematic reports, updates and briefings </w:t>
      </w:r>
    </w:p>
    <w:p w:rsidR="00B73A92" w:rsidRDefault="00DF4DA6">
      <w:pPr>
        <w:numPr>
          <w:ilvl w:val="0"/>
          <w:numId w:val="8"/>
        </w:numPr>
      </w:pPr>
      <w:r>
        <w:t xml:space="preserve">Leads planning and execution of rapid multi-sectoral assessments (MIRA) </w:t>
      </w:r>
    </w:p>
    <w:p w:rsidR="00B73A92" w:rsidRDefault="00DF4DA6">
      <w:pPr>
        <w:numPr>
          <w:ilvl w:val="0"/>
          <w:numId w:val="8"/>
        </w:numPr>
      </w:pPr>
      <w:r>
        <w:t xml:space="preserve">Manages external communication on analysis and assessments </w:t>
      </w:r>
    </w:p>
    <w:p w:rsidR="00B73A92" w:rsidRDefault="00B73A92"/>
    <w:p w:rsidR="00B73A92" w:rsidRDefault="00B73A92">
      <w:pPr>
        <w:rPr>
          <w:b/>
          <w:sz w:val="28"/>
          <w:szCs w:val="28"/>
        </w:rPr>
      </w:pPr>
    </w:p>
    <w:p w:rsidR="00B73A92" w:rsidRDefault="00DF4DA6">
      <w:pPr>
        <w:rPr>
          <w:b/>
          <w:sz w:val="28"/>
          <w:szCs w:val="28"/>
        </w:rPr>
      </w:pPr>
      <w:r>
        <w:rPr>
          <w:b/>
          <w:sz w:val="28"/>
          <w:szCs w:val="28"/>
        </w:rPr>
        <w:t>3. INTERNAL SET-UP</w:t>
      </w:r>
    </w:p>
    <w:p w:rsidR="00B73A92" w:rsidRDefault="00DF4DA6">
      <w:pPr>
        <w:rPr>
          <w:color w:val="B7B7B7"/>
          <w:sz w:val="20"/>
          <w:szCs w:val="20"/>
        </w:rPr>
      </w:pPr>
      <w:r>
        <w:rPr>
          <w:color w:val="B7B7B7"/>
          <w:sz w:val="20"/>
          <w:szCs w:val="20"/>
        </w:rPr>
        <w:t>Annotation (delete when finalizing strategy):</w:t>
      </w:r>
    </w:p>
    <w:p w:rsidR="00B73A92" w:rsidRDefault="00DF4DA6">
      <w:pPr>
        <w:numPr>
          <w:ilvl w:val="0"/>
          <w:numId w:val="14"/>
        </w:numPr>
        <w:rPr>
          <w:color w:val="B7B7B7"/>
          <w:sz w:val="20"/>
          <w:szCs w:val="20"/>
        </w:rPr>
      </w:pPr>
      <w:r>
        <w:rPr>
          <w:color w:val="B7B7B7"/>
          <w:sz w:val="20"/>
          <w:szCs w:val="20"/>
        </w:rPr>
        <w:t>Appoint within your team a focal point</w:t>
      </w:r>
      <w:del w:id="0" w:author="Peter Muller" w:date="2019-05-26T22:53:00Z">
        <w:r w:rsidDel="0075709E">
          <w:rPr>
            <w:color w:val="B7B7B7"/>
            <w:sz w:val="20"/>
            <w:szCs w:val="20"/>
          </w:rPr>
          <w:delText>s</w:delText>
        </w:r>
      </w:del>
      <w:r>
        <w:rPr>
          <w:color w:val="B7B7B7"/>
          <w:sz w:val="20"/>
          <w:szCs w:val="20"/>
        </w:rPr>
        <w:t xml:space="preserve"> responsible for managing secondary data analysis and for coordinating assessments</w:t>
      </w:r>
    </w:p>
    <w:p w:rsidR="00B73A92" w:rsidRDefault="00DF4DA6">
      <w:pPr>
        <w:numPr>
          <w:ilvl w:val="0"/>
          <w:numId w:val="14"/>
        </w:numPr>
        <w:rPr>
          <w:color w:val="B7B7B7"/>
          <w:sz w:val="20"/>
          <w:szCs w:val="20"/>
        </w:rPr>
      </w:pPr>
      <w:r>
        <w:rPr>
          <w:color w:val="B7B7B7"/>
          <w:sz w:val="20"/>
          <w:szCs w:val="20"/>
        </w:rPr>
        <w:t xml:space="preserve">Allocate sufficient resources to both functions - secondary and primary data </w:t>
      </w:r>
    </w:p>
    <w:p w:rsidR="00B73A92" w:rsidRDefault="00DF4DA6">
      <w:pPr>
        <w:numPr>
          <w:ilvl w:val="0"/>
          <w:numId w:val="14"/>
        </w:numPr>
        <w:rPr>
          <w:color w:val="B7B7B7"/>
          <w:sz w:val="20"/>
          <w:szCs w:val="20"/>
        </w:rPr>
      </w:pPr>
      <w:r>
        <w:rPr>
          <w:color w:val="B7B7B7"/>
          <w:sz w:val="20"/>
          <w:szCs w:val="20"/>
        </w:rPr>
        <w:t>Ensure effective linkages and collaboration opportunities with other OSOCC functions.</w:t>
      </w:r>
    </w:p>
    <w:p w:rsidR="00B73A92" w:rsidRDefault="00DF4DA6">
      <w:pPr>
        <w:numPr>
          <w:ilvl w:val="0"/>
          <w:numId w:val="14"/>
        </w:numPr>
        <w:rPr>
          <w:color w:val="999999"/>
          <w:sz w:val="20"/>
          <w:szCs w:val="20"/>
        </w:rPr>
      </w:pPr>
      <w:r>
        <w:rPr>
          <w:b/>
          <w:color w:val="999999"/>
          <w:sz w:val="20"/>
          <w:szCs w:val="20"/>
        </w:rPr>
        <w:t>Remote support</w:t>
      </w:r>
      <w:r>
        <w:rPr>
          <w:color w:val="999999"/>
          <w:sz w:val="20"/>
          <w:szCs w:val="20"/>
        </w:rPr>
        <w:t xml:space="preserve">: Independent of the capacity on the ground, the A+A Cell should be supported remotely as best possible through the establishment of a </w:t>
      </w:r>
      <w:hyperlink r:id="rId7">
        <w:r>
          <w:rPr>
            <w:color w:val="1155CC"/>
            <w:sz w:val="20"/>
            <w:szCs w:val="20"/>
            <w:u w:val="single"/>
          </w:rPr>
          <w:t>virtual assessment and analysis cell.</w:t>
        </w:r>
      </w:hyperlink>
      <w:r>
        <w:rPr>
          <w:color w:val="999999"/>
          <w:sz w:val="20"/>
          <w:szCs w:val="20"/>
        </w:rPr>
        <w:t xml:space="preserve"> Depending on the scale of the crisis the remote cell might be mirroring the capacity on the ground or be limited to specific bilateral support from its main partners.</w:t>
      </w:r>
    </w:p>
    <w:p w:rsidR="00B73A92" w:rsidRDefault="00DF4DA6">
      <w:pPr>
        <w:rPr>
          <w:sz w:val="20"/>
          <w:szCs w:val="20"/>
        </w:rPr>
      </w:pPr>
      <w:r>
        <w:rPr>
          <w:sz w:val="20"/>
          <w:szCs w:val="20"/>
        </w:rPr>
        <w:t>MEDIUM SCALE EMERGENCY (L2 TYPE)</w:t>
      </w:r>
    </w:p>
    <w:p w:rsidR="00B73A92" w:rsidRDefault="00DF4DA6">
      <w:pPr>
        <w:rPr>
          <w:color w:val="999999"/>
          <w:sz w:val="20"/>
          <w:szCs w:val="20"/>
        </w:rPr>
      </w:pPr>
      <w:r>
        <w:rPr>
          <w:b/>
          <w:color w:val="999999"/>
          <w:sz w:val="20"/>
          <w:szCs w:val="20"/>
        </w:rPr>
        <w:lastRenderedPageBreak/>
        <w:t xml:space="preserve">For medium sized emergencies </w:t>
      </w:r>
      <w:r>
        <w:rPr>
          <w:color w:val="999999"/>
          <w:sz w:val="20"/>
          <w:szCs w:val="20"/>
        </w:rPr>
        <w:t>it is recommended to have at least two persons assigned to the Cell, one call manager interfacing with the other UNDAC functions, the coordination of field assessments and liaison with external partners, and one person, ideally sheltered from the daily coordination activities, f</w:t>
      </w:r>
      <w:r>
        <w:rPr>
          <w:color w:val="999999"/>
          <w:sz w:val="20"/>
          <w:szCs w:val="20"/>
          <w:highlight w:val="white"/>
        </w:rPr>
        <w:t xml:space="preserve">ocusing on collation of pre- and in-crisis secondary data and </w:t>
      </w:r>
      <w:r>
        <w:rPr>
          <w:color w:val="999999"/>
          <w:sz w:val="20"/>
          <w:szCs w:val="20"/>
        </w:rPr>
        <w:t xml:space="preserve">analysis. </w:t>
      </w:r>
    </w:p>
    <w:p w:rsidR="00B73A92" w:rsidRDefault="00B73A92"/>
    <w:p w:rsidR="00B73A92" w:rsidRDefault="00DF4DA6">
      <w:pPr>
        <w:ind w:left="720"/>
        <w:rPr>
          <w:sz w:val="20"/>
          <w:szCs w:val="20"/>
        </w:rPr>
      </w:pPr>
      <w:r>
        <w:rPr>
          <w:sz w:val="20"/>
          <w:szCs w:val="20"/>
        </w:rPr>
        <w:t>Technical experts:</w:t>
      </w:r>
    </w:p>
    <w:p w:rsidR="00B73A92" w:rsidRDefault="00DF4DA6">
      <w:pPr>
        <w:numPr>
          <w:ilvl w:val="0"/>
          <w:numId w:val="5"/>
        </w:numPr>
        <w:ind w:left="1440"/>
        <w:rPr>
          <w:sz w:val="20"/>
          <w:szCs w:val="20"/>
        </w:rPr>
      </w:pPr>
      <w:r>
        <w:rPr>
          <w:sz w:val="20"/>
          <w:szCs w:val="20"/>
        </w:rPr>
        <w:t>One A+A Cell manager / Assessment Coordinator</w:t>
      </w:r>
    </w:p>
    <w:p w:rsidR="00B73A92" w:rsidRDefault="00DF4DA6">
      <w:pPr>
        <w:numPr>
          <w:ilvl w:val="0"/>
          <w:numId w:val="5"/>
        </w:numPr>
        <w:ind w:left="1440"/>
        <w:rPr>
          <w:sz w:val="20"/>
          <w:szCs w:val="20"/>
        </w:rPr>
      </w:pPr>
      <w:r>
        <w:rPr>
          <w:sz w:val="20"/>
          <w:szCs w:val="20"/>
        </w:rPr>
        <w:t xml:space="preserve">One Secondary Data Analyst </w:t>
      </w:r>
    </w:p>
    <w:p w:rsidR="00B73A92" w:rsidRDefault="00DF4DA6">
      <w:pPr>
        <w:numPr>
          <w:ilvl w:val="0"/>
          <w:numId w:val="5"/>
        </w:numPr>
        <w:ind w:left="1440"/>
        <w:rPr>
          <w:sz w:val="20"/>
          <w:szCs w:val="20"/>
        </w:rPr>
      </w:pPr>
      <w:r>
        <w:rPr>
          <w:sz w:val="20"/>
          <w:szCs w:val="20"/>
        </w:rPr>
        <w:t xml:space="preserve">GIS Officer </w:t>
      </w:r>
    </w:p>
    <w:p w:rsidR="00B73A92" w:rsidRDefault="00DF4DA6">
      <w:pPr>
        <w:numPr>
          <w:ilvl w:val="0"/>
          <w:numId w:val="5"/>
        </w:numPr>
        <w:ind w:left="1440"/>
        <w:rPr>
          <w:sz w:val="20"/>
          <w:szCs w:val="20"/>
        </w:rPr>
      </w:pPr>
      <w:r>
        <w:rPr>
          <w:sz w:val="20"/>
          <w:szCs w:val="20"/>
        </w:rPr>
        <w:t>Remote support (if possible)</w:t>
      </w:r>
    </w:p>
    <w:p w:rsidR="00B73A92" w:rsidRDefault="00B73A92">
      <w:pPr>
        <w:rPr>
          <w:sz w:val="20"/>
          <w:szCs w:val="20"/>
        </w:rPr>
      </w:pPr>
    </w:p>
    <w:p w:rsidR="00B73A92" w:rsidRDefault="00DF4DA6">
      <w:pPr>
        <w:ind w:left="720"/>
        <w:rPr>
          <w:sz w:val="20"/>
          <w:szCs w:val="20"/>
        </w:rPr>
      </w:pPr>
      <w:r>
        <w:rPr>
          <w:sz w:val="20"/>
          <w:szCs w:val="20"/>
        </w:rPr>
        <w:t xml:space="preserve">Other UNDAC Members (part time) as required: </w:t>
      </w:r>
    </w:p>
    <w:p w:rsidR="00B73A92" w:rsidRDefault="00B73A92">
      <w:pPr>
        <w:ind w:left="720"/>
        <w:rPr>
          <w:sz w:val="20"/>
          <w:szCs w:val="20"/>
        </w:rPr>
      </w:pPr>
    </w:p>
    <w:p w:rsidR="00B73A92" w:rsidRDefault="00DF4DA6">
      <w:pPr>
        <w:numPr>
          <w:ilvl w:val="0"/>
          <w:numId w:val="1"/>
        </w:numPr>
        <w:ind w:left="1440"/>
        <w:rPr>
          <w:sz w:val="20"/>
          <w:szCs w:val="20"/>
        </w:rPr>
      </w:pPr>
      <w:r>
        <w:rPr>
          <w:sz w:val="20"/>
          <w:szCs w:val="20"/>
        </w:rPr>
        <w:t xml:space="preserve">Supporting analysts </w:t>
      </w:r>
    </w:p>
    <w:p w:rsidR="00B73A92" w:rsidRDefault="00DF4DA6">
      <w:pPr>
        <w:numPr>
          <w:ilvl w:val="0"/>
          <w:numId w:val="1"/>
        </w:numPr>
        <w:ind w:left="1440"/>
        <w:rPr>
          <w:sz w:val="20"/>
          <w:szCs w:val="20"/>
        </w:rPr>
      </w:pPr>
      <w:r>
        <w:rPr>
          <w:sz w:val="20"/>
          <w:szCs w:val="20"/>
        </w:rPr>
        <w:t>Enumerators</w:t>
      </w:r>
    </w:p>
    <w:p w:rsidR="00B73A92" w:rsidRDefault="00B73A92">
      <w:pPr>
        <w:rPr>
          <w:sz w:val="20"/>
          <w:szCs w:val="20"/>
        </w:rPr>
      </w:pPr>
    </w:p>
    <w:p w:rsidR="00B73A92" w:rsidRDefault="00B73A92">
      <w:pPr>
        <w:rPr>
          <w:sz w:val="20"/>
          <w:szCs w:val="20"/>
        </w:rPr>
      </w:pPr>
    </w:p>
    <w:p w:rsidR="00B73A92" w:rsidRDefault="00DF4DA6">
      <w:pPr>
        <w:rPr>
          <w:sz w:val="20"/>
          <w:szCs w:val="20"/>
        </w:rPr>
      </w:pPr>
      <w:r>
        <w:rPr>
          <w:sz w:val="20"/>
          <w:szCs w:val="20"/>
        </w:rPr>
        <w:t>LARGE SCALE EMERGENCY (L3 TYPE)</w:t>
      </w:r>
    </w:p>
    <w:p w:rsidR="00B73A92" w:rsidRDefault="00DF4DA6">
      <w:pPr>
        <w:rPr>
          <w:color w:val="999999"/>
          <w:sz w:val="20"/>
          <w:szCs w:val="20"/>
        </w:rPr>
      </w:pPr>
      <w:r>
        <w:rPr>
          <w:b/>
          <w:color w:val="999999"/>
          <w:sz w:val="20"/>
          <w:szCs w:val="20"/>
        </w:rPr>
        <w:t>For larger emergencies</w:t>
      </w:r>
      <w:r>
        <w:rPr>
          <w:color w:val="999999"/>
          <w:sz w:val="20"/>
          <w:szCs w:val="20"/>
        </w:rPr>
        <w:t xml:space="preserve"> a minimum of three persons should be assigned to the Cell assisted by volunteers supporting the tagging, consolidation and analysis of secondary data: One Cell Manager overseeing the overall analysis work and coordination with partners and other cells; one person overseeing the secondary data process and analysis; one person managing the coordination of </w:t>
      </w:r>
      <w:proofErr w:type="spellStart"/>
      <w:r>
        <w:rPr>
          <w:color w:val="999999"/>
          <w:sz w:val="20"/>
          <w:szCs w:val="20"/>
        </w:rPr>
        <w:t>of</w:t>
      </w:r>
      <w:proofErr w:type="spellEnd"/>
      <w:r>
        <w:rPr>
          <w:color w:val="999999"/>
          <w:sz w:val="20"/>
          <w:szCs w:val="20"/>
        </w:rPr>
        <w:t xml:space="preserve"> primary data collection; and one </w:t>
      </w:r>
      <w:r>
        <w:rPr>
          <w:color w:val="999999"/>
          <w:sz w:val="20"/>
          <w:szCs w:val="20"/>
          <w:highlight w:val="white"/>
        </w:rPr>
        <w:t xml:space="preserve">dedicated or roving assessment expert per sub-OSOCC </w:t>
      </w:r>
    </w:p>
    <w:p w:rsidR="00B73A92" w:rsidRDefault="00B73A92">
      <w:pPr>
        <w:rPr>
          <w:sz w:val="20"/>
          <w:szCs w:val="20"/>
        </w:rPr>
      </w:pPr>
    </w:p>
    <w:p w:rsidR="00B73A92" w:rsidRDefault="00DF4DA6">
      <w:pPr>
        <w:ind w:left="720"/>
        <w:rPr>
          <w:sz w:val="20"/>
          <w:szCs w:val="20"/>
        </w:rPr>
      </w:pPr>
      <w:r>
        <w:rPr>
          <w:sz w:val="20"/>
          <w:szCs w:val="20"/>
        </w:rPr>
        <w:t>Technical experts:</w:t>
      </w:r>
    </w:p>
    <w:p w:rsidR="00B73A92" w:rsidRDefault="00DF4DA6">
      <w:pPr>
        <w:numPr>
          <w:ilvl w:val="0"/>
          <w:numId w:val="5"/>
        </w:numPr>
        <w:ind w:left="1440"/>
        <w:rPr>
          <w:sz w:val="20"/>
          <w:szCs w:val="20"/>
        </w:rPr>
      </w:pPr>
      <w:r>
        <w:rPr>
          <w:sz w:val="20"/>
          <w:szCs w:val="20"/>
        </w:rPr>
        <w:t>One A+A Cell Manager (link to functions): Overall management and coordination with other cells and function, liaison, RC/HC)</w:t>
      </w:r>
    </w:p>
    <w:p w:rsidR="00B73A92" w:rsidRDefault="00DF4DA6">
      <w:pPr>
        <w:numPr>
          <w:ilvl w:val="0"/>
          <w:numId w:val="5"/>
        </w:numPr>
        <w:ind w:left="1440"/>
        <w:rPr>
          <w:sz w:val="20"/>
          <w:szCs w:val="20"/>
        </w:rPr>
      </w:pPr>
      <w:r>
        <w:rPr>
          <w:sz w:val="20"/>
          <w:szCs w:val="20"/>
        </w:rPr>
        <w:t xml:space="preserve">One Secondary Data Manager + two on-site </w:t>
      </w:r>
      <w:proofErr w:type="gramStart"/>
      <w:r>
        <w:rPr>
          <w:sz w:val="20"/>
          <w:szCs w:val="20"/>
        </w:rPr>
        <w:t>analysts  (</w:t>
      </w:r>
      <w:proofErr w:type="gramEnd"/>
      <w:r>
        <w:rPr>
          <w:sz w:val="20"/>
          <w:szCs w:val="20"/>
        </w:rPr>
        <w:t>link to TORs)</w:t>
      </w:r>
    </w:p>
    <w:p w:rsidR="00B73A92" w:rsidRDefault="00DF4DA6">
      <w:pPr>
        <w:numPr>
          <w:ilvl w:val="0"/>
          <w:numId w:val="5"/>
        </w:numPr>
        <w:ind w:left="1440"/>
        <w:rPr>
          <w:sz w:val="20"/>
          <w:szCs w:val="20"/>
        </w:rPr>
      </w:pPr>
      <w:r>
        <w:rPr>
          <w:sz w:val="20"/>
          <w:szCs w:val="20"/>
        </w:rPr>
        <w:t xml:space="preserve">One Primary Data Manager </w:t>
      </w:r>
      <w:proofErr w:type="gramStart"/>
      <w:r>
        <w:rPr>
          <w:sz w:val="20"/>
          <w:szCs w:val="20"/>
        </w:rPr>
        <w:t>+  two</w:t>
      </w:r>
      <w:proofErr w:type="gramEnd"/>
      <w:r>
        <w:rPr>
          <w:sz w:val="20"/>
          <w:szCs w:val="20"/>
        </w:rPr>
        <w:t xml:space="preserve"> assessment experts   (link to TORs)</w:t>
      </w:r>
      <w:r>
        <w:rPr>
          <w:noProof/>
          <w:lang w:val="en-US"/>
        </w:rPr>
        <w:drawing>
          <wp:anchor distT="57150" distB="57150" distL="57150" distR="57150" simplePos="0" relativeHeight="251658240" behindDoc="0" locked="0" layoutInCell="1" hidden="0" allowOverlap="1">
            <wp:simplePos x="0" y="0"/>
            <wp:positionH relativeFrom="column">
              <wp:posOffset>3190875</wp:posOffset>
            </wp:positionH>
            <wp:positionV relativeFrom="paragraph">
              <wp:posOffset>219075</wp:posOffset>
            </wp:positionV>
            <wp:extent cx="3090863" cy="2007284"/>
            <wp:effectExtent l="0" t="0" r="0" b="0"/>
            <wp:wrapSquare wrapText="bothSides" distT="57150" distB="57150" distL="57150" distR="571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090863" cy="2007284"/>
                    </a:xfrm>
                    <a:prstGeom prst="rect">
                      <a:avLst/>
                    </a:prstGeom>
                    <a:ln/>
                  </pic:spPr>
                </pic:pic>
              </a:graphicData>
            </a:graphic>
          </wp:anchor>
        </w:drawing>
      </w:r>
    </w:p>
    <w:p w:rsidR="00B73A92" w:rsidRDefault="00DF4DA6">
      <w:pPr>
        <w:numPr>
          <w:ilvl w:val="0"/>
          <w:numId w:val="5"/>
        </w:numPr>
        <w:ind w:left="1440"/>
        <w:rPr>
          <w:sz w:val="20"/>
          <w:szCs w:val="20"/>
        </w:rPr>
      </w:pPr>
      <w:r>
        <w:rPr>
          <w:sz w:val="20"/>
          <w:szCs w:val="20"/>
        </w:rPr>
        <w:t xml:space="preserve">GIS Officer </w:t>
      </w:r>
    </w:p>
    <w:p w:rsidR="00B73A92" w:rsidRDefault="00DF4DA6">
      <w:pPr>
        <w:numPr>
          <w:ilvl w:val="0"/>
          <w:numId w:val="1"/>
        </w:numPr>
        <w:ind w:left="1440"/>
        <w:rPr>
          <w:sz w:val="20"/>
          <w:szCs w:val="20"/>
        </w:rPr>
      </w:pPr>
      <w:r>
        <w:rPr>
          <w:sz w:val="20"/>
          <w:szCs w:val="20"/>
        </w:rPr>
        <w:t>Remote support (link to Virtual A+A)</w:t>
      </w:r>
    </w:p>
    <w:p w:rsidR="00B73A92" w:rsidRDefault="00B73A92">
      <w:pPr>
        <w:ind w:left="720"/>
        <w:rPr>
          <w:sz w:val="20"/>
          <w:szCs w:val="20"/>
        </w:rPr>
      </w:pPr>
    </w:p>
    <w:p w:rsidR="00B73A92" w:rsidRDefault="00DF4DA6">
      <w:pPr>
        <w:ind w:left="720"/>
        <w:rPr>
          <w:sz w:val="20"/>
          <w:szCs w:val="20"/>
        </w:rPr>
      </w:pPr>
      <w:r>
        <w:rPr>
          <w:sz w:val="20"/>
          <w:szCs w:val="20"/>
        </w:rPr>
        <w:t xml:space="preserve">Volunteer staff: </w:t>
      </w:r>
    </w:p>
    <w:p w:rsidR="00B73A92" w:rsidRDefault="00B73A92">
      <w:pPr>
        <w:ind w:left="720"/>
        <w:rPr>
          <w:sz w:val="20"/>
          <w:szCs w:val="20"/>
        </w:rPr>
      </w:pPr>
    </w:p>
    <w:p w:rsidR="00B73A92" w:rsidRDefault="00DF4DA6">
      <w:pPr>
        <w:numPr>
          <w:ilvl w:val="0"/>
          <w:numId w:val="1"/>
        </w:numPr>
        <w:ind w:left="1440"/>
        <w:rPr>
          <w:sz w:val="20"/>
          <w:szCs w:val="20"/>
        </w:rPr>
      </w:pPr>
      <w:r>
        <w:rPr>
          <w:sz w:val="20"/>
          <w:szCs w:val="20"/>
        </w:rPr>
        <w:t>2-3 local analyst (with knowledge of local language)</w:t>
      </w:r>
    </w:p>
    <w:p w:rsidR="00B73A92" w:rsidRDefault="00B73A92" w:rsidP="00432037">
      <w:pPr>
        <w:ind w:left="1440"/>
        <w:rPr>
          <w:sz w:val="20"/>
          <w:szCs w:val="20"/>
        </w:rPr>
      </w:pPr>
      <w:bookmarkStart w:id="1" w:name="_GoBack"/>
    </w:p>
    <w:bookmarkEnd w:id="1"/>
    <w:p w:rsidR="00B73A92" w:rsidRDefault="00B73A92">
      <w:pPr>
        <w:ind w:left="720"/>
        <w:rPr>
          <w:sz w:val="20"/>
          <w:szCs w:val="20"/>
        </w:rPr>
      </w:pPr>
    </w:p>
    <w:p w:rsidR="00B73A92" w:rsidRDefault="00DF4DA6">
      <w:pPr>
        <w:ind w:left="720"/>
        <w:rPr>
          <w:sz w:val="20"/>
          <w:szCs w:val="20"/>
        </w:rPr>
      </w:pPr>
      <w:r>
        <w:rPr>
          <w:sz w:val="20"/>
          <w:szCs w:val="20"/>
        </w:rPr>
        <w:t>Sub-</w:t>
      </w:r>
      <w:ins w:id="2" w:author="Peter Muller" w:date="2019-05-26T22:55:00Z">
        <w:r w:rsidR="0075709E">
          <w:rPr>
            <w:sz w:val="20"/>
            <w:szCs w:val="20"/>
          </w:rPr>
          <w:t>OSOCC</w:t>
        </w:r>
      </w:ins>
      <w:del w:id="3" w:author="Peter Muller" w:date="2019-05-26T22:55:00Z">
        <w:r w:rsidDel="0075709E">
          <w:rPr>
            <w:sz w:val="20"/>
            <w:szCs w:val="20"/>
          </w:rPr>
          <w:delText>osocc</w:delText>
        </w:r>
      </w:del>
      <w:r>
        <w:rPr>
          <w:sz w:val="20"/>
          <w:szCs w:val="20"/>
        </w:rPr>
        <w:t xml:space="preserve">: </w:t>
      </w:r>
    </w:p>
    <w:p w:rsidR="00B73A92" w:rsidRDefault="00DF4DA6">
      <w:pPr>
        <w:numPr>
          <w:ilvl w:val="0"/>
          <w:numId w:val="16"/>
        </w:numPr>
        <w:ind w:left="1440"/>
        <w:rPr>
          <w:sz w:val="20"/>
          <w:szCs w:val="20"/>
        </w:rPr>
      </w:pPr>
      <w:r>
        <w:rPr>
          <w:sz w:val="20"/>
          <w:szCs w:val="20"/>
        </w:rPr>
        <w:t>Presence of at least 1 A+A expert (or roving)</w:t>
      </w:r>
    </w:p>
    <w:p w:rsidR="00B73A92" w:rsidRDefault="00B73A92"/>
    <w:p w:rsidR="00B73A92" w:rsidRDefault="00B73A92">
      <w:pPr>
        <w:ind w:left="720"/>
        <w:rPr>
          <w:b/>
        </w:rPr>
      </w:pPr>
    </w:p>
    <w:p w:rsidR="00B73A92" w:rsidRDefault="00B73A92">
      <w:pPr>
        <w:rPr>
          <w:b/>
          <w:sz w:val="28"/>
          <w:szCs w:val="28"/>
        </w:rPr>
      </w:pPr>
    </w:p>
    <w:p w:rsidR="00B73A92" w:rsidRDefault="00B73A92">
      <w:pPr>
        <w:rPr>
          <w:b/>
          <w:sz w:val="28"/>
          <w:szCs w:val="28"/>
        </w:rPr>
      </w:pPr>
    </w:p>
    <w:p w:rsidR="00B73A92" w:rsidRDefault="00DF4DA6">
      <w:pPr>
        <w:rPr>
          <w:b/>
          <w:sz w:val="28"/>
          <w:szCs w:val="28"/>
        </w:rPr>
      </w:pPr>
      <w:r>
        <w:rPr>
          <w:b/>
          <w:sz w:val="28"/>
          <w:szCs w:val="28"/>
        </w:rPr>
        <w:t>3. EXTERNAL SET-UP</w:t>
      </w:r>
    </w:p>
    <w:p w:rsidR="00B73A92" w:rsidRDefault="00DF4DA6">
      <w:pPr>
        <w:rPr>
          <w:color w:val="B7B7B7"/>
          <w:sz w:val="20"/>
          <w:szCs w:val="20"/>
        </w:rPr>
      </w:pPr>
      <w:r>
        <w:rPr>
          <w:color w:val="B7B7B7"/>
          <w:sz w:val="20"/>
          <w:szCs w:val="20"/>
        </w:rPr>
        <w:lastRenderedPageBreak/>
        <w:t>Annotation (delete when finalizing strategy):</w:t>
      </w:r>
    </w:p>
    <w:p w:rsidR="00B73A92" w:rsidRDefault="00DF4DA6">
      <w:pPr>
        <w:numPr>
          <w:ilvl w:val="0"/>
          <w:numId w:val="15"/>
        </w:numPr>
        <w:rPr>
          <w:color w:val="B7B7B7"/>
          <w:sz w:val="20"/>
          <w:szCs w:val="20"/>
        </w:rPr>
      </w:pPr>
      <w:r>
        <w:rPr>
          <w:color w:val="B7B7B7"/>
          <w:sz w:val="20"/>
          <w:szCs w:val="20"/>
        </w:rPr>
        <w:t>Identify the main stakeholders in terms of target audience and analysis partners</w:t>
      </w:r>
    </w:p>
    <w:p w:rsidR="00B73A92" w:rsidRDefault="00DF4DA6">
      <w:pPr>
        <w:numPr>
          <w:ilvl w:val="0"/>
          <w:numId w:val="15"/>
        </w:numPr>
        <w:rPr>
          <w:color w:val="B7B7B7"/>
          <w:sz w:val="20"/>
          <w:szCs w:val="20"/>
        </w:rPr>
      </w:pPr>
      <w:r>
        <w:rPr>
          <w:color w:val="B7B7B7"/>
          <w:sz w:val="20"/>
          <w:szCs w:val="20"/>
        </w:rPr>
        <w:t>Set-up a small dedicated assessment (and information management) working group as appropriate</w:t>
      </w:r>
    </w:p>
    <w:p w:rsidR="00B73A92" w:rsidRDefault="00DF4DA6">
      <w:pPr>
        <w:numPr>
          <w:ilvl w:val="0"/>
          <w:numId w:val="15"/>
        </w:numPr>
        <w:rPr>
          <w:color w:val="B7B7B7"/>
          <w:sz w:val="20"/>
          <w:szCs w:val="20"/>
        </w:rPr>
      </w:pPr>
      <w:r>
        <w:rPr>
          <w:color w:val="B7B7B7"/>
          <w:sz w:val="20"/>
          <w:szCs w:val="20"/>
        </w:rPr>
        <w:t>Explain at first coordination and assessment working group m</w:t>
      </w:r>
      <w:ins w:id="4" w:author="Peter Muller" w:date="2019-05-26T22:56:00Z">
        <w:r w:rsidR="0075709E">
          <w:rPr>
            <w:color w:val="B7B7B7"/>
            <w:sz w:val="20"/>
            <w:szCs w:val="20"/>
          </w:rPr>
          <w:t>ee</w:t>
        </w:r>
      </w:ins>
      <w:r>
        <w:rPr>
          <w:color w:val="B7B7B7"/>
          <w:sz w:val="20"/>
          <w:szCs w:val="20"/>
        </w:rPr>
        <w:t>t</w:t>
      </w:r>
      <w:ins w:id="5" w:author="Peter Muller" w:date="2019-05-26T22:56:00Z">
        <w:r w:rsidR="0075709E">
          <w:rPr>
            <w:color w:val="B7B7B7"/>
            <w:sz w:val="20"/>
            <w:szCs w:val="20"/>
          </w:rPr>
          <w:t>in</w:t>
        </w:r>
      </w:ins>
      <w:r>
        <w:rPr>
          <w:color w:val="B7B7B7"/>
          <w:sz w:val="20"/>
          <w:szCs w:val="20"/>
        </w:rPr>
        <w:t xml:space="preserve">gs the importance of coordinating assessments (sharing of data and findings, </w:t>
      </w:r>
      <w:proofErr w:type="spellStart"/>
      <w:r>
        <w:rPr>
          <w:color w:val="B7B7B7"/>
          <w:sz w:val="20"/>
          <w:szCs w:val="20"/>
        </w:rPr>
        <w:t>synchronising</w:t>
      </w:r>
      <w:proofErr w:type="spellEnd"/>
      <w:r>
        <w:rPr>
          <w:color w:val="B7B7B7"/>
          <w:sz w:val="20"/>
          <w:szCs w:val="20"/>
        </w:rPr>
        <w:t xml:space="preserve"> planned assessments, encouraging shared analysis, reducing assessment fatigue, and </w:t>
      </w:r>
      <w:proofErr w:type="spellStart"/>
      <w:r>
        <w:rPr>
          <w:color w:val="B7B7B7"/>
          <w:sz w:val="20"/>
          <w:szCs w:val="20"/>
        </w:rPr>
        <w:t>maximising</w:t>
      </w:r>
      <w:proofErr w:type="spellEnd"/>
      <w:r>
        <w:rPr>
          <w:color w:val="B7B7B7"/>
          <w:sz w:val="20"/>
          <w:szCs w:val="20"/>
        </w:rPr>
        <w:t xml:space="preserve"> use of available resources).</w:t>
      </w:r>
    </w:p>
    <w:p w:rsidR="00B73A92" w:rsidRDefault="00DF4DA6">
      <w:pPr>
        <w:numPr>
          <w:ilvl w:val="0"/>
          <w:numId w:val="15"/>
        </w:numPr>
        <w:rPr>
          <w:color w:val="B7B7B7"/>
          <w:sz w:val="20"/>
          <w:szCs w:val="20"/>
        </w:rPr>
      </w:pPr>
      <w:r>
        <w:rPr>
          <w:color w:val="B7B7B7"/>
          <w:sz w:val="20"/>
          <w:szCs w:val="20"/>
        </w:rPr>
        <w:t>Make A&amp;A a recurrent briefing point during the regular coordination meetings.</w:t>
      </w:r>
    </w:p>
    <w:p w:rsidR="00B73A92" w:rsidRDefault="00DF4DA6">
      <w:pPr>
        <w:numPr>
          <w:ilvl w:val="0"/>
          <w:numId w:val="15"/>
        </w:numPr>
        <w:rPr>
          <w:color w:val="B7B7B7"/>
          <w:sz w:val="20"/>
          <w:szCs w:val="20"/>
        </w:rPr>
      </w:pPr>
      <w:r>
        <w:rPr>
          <w:color w:val="B7B7B7"/>
          <w:sz w:val="20"/>
          <w:szCs w:val="20"/>
        </w:rPr>
        <w:t>Set-up an email and assessment registry so assessment findings can be easily collected and shared.</w:t>
      </w:r>
    </w:p>
    <w:p w:rsidR="00B73A92" w:rsidRDefault="00B73A92">
      <w:pPr>
        <w:rPr>
          <w:sz w:val="20"/>
          <w:szCs w:val="20"/>
        </w:rPr>
      </w:pPr>
    </w:p>
    <w:p w:rsidR="00B73A92" w:rsidRDefault="00DF4DA6">
      <w:pPr>
        <w:rPr>
          <w:sz w:val="20"/>
          <w:szCs w:val="20"/>
        </w:rPr>
      </w:pPr>
      <w:r>
        <w:rPr>
          <w:sz w:val="20"/>
          <w:szCs w:val="20"/>
        </w:rPr>
        <w:t xml:space="preserve">Stakeholder platforms medium sized emergency (L2 type): </w:t>
      </w:r>
    </w:p>
    <w:p w:rsidR="00B73A92" w:rsidRDefault="00B73A92">
      <w:pPr>
        <w:rPr>
          <w:sz w:val="20"/>
          <w:szCs w:val="20"/>
        </w:rPr>
      </w:pPr>
    </w:p>
    <w:p w:rsidR="00B73A92" w:rsidRDefault="00DF4DA6">
      <w:pPr>
        <w:numPr>
          <w:ilvl w:val="0"/>
          <w:numId w:val="10"/>
        </w:numPr>
        <w:rPr>
          <w:sz w:val="20"/>
          <w:szCs w:val="20"/>
        </w:rPr>
      </w:pPr>
      <w:r>
        <w:rPr>
          <w:sz w:val="20"/>
          <w:szCs w:val="20"/>
        </w:rPr>
        <w:t>General coordination meeting with government</w:t>
      </w:r>
    </w:p>
    <w:p w:rsidR="00B73A92" w:rsidRDefault="00DF4DA6">
      <w:pPr>
        <w:numPr>
          <w:ilvl w:val="0"/>
          <w:numId w:val="10"/>
        </w:numPr>
        <w:rPr>
          <w:sz w:val="20"/>
          <w:szCs w:val="20"/>
        </w:rPr>
      </w:pPr>
      <w:r>
        <w:rPr>
          <w:sz w:val="20"/>
          <w:szCs w:val="20"/>
        </w:rPr>
        <w:t>Technical coordination meeting as established</w:t>
      </w:r>
    </w:p>
    <w:p w:rsidR="00B73A92" w:rsidRDefault="00B73A92">
      <w:pPr>
        <w:rPr>
          <w:sz w:val="20"/>
          <w:szCs w:val="20"/>
        </w:rPr>
      </w:pPr>
    </w:p>
    <w:p w:rsidR="00B73A92" w:rsidRDefault="00B73A92">
      <w:pPr>
        <w:rPr>
          <w:sz w:val="20"/>
          <w:szCs w:val="20"/>
        </w:rPr>
      </w:pPr>
    </w:p>
    <w:p w:rsidR="00B73A92" w:rsidRDefault="00DF4DA6">
      <w:pPr>
        <w:rPr>
          <w:sz w:val="20"/>
          <w:szCs w:val="20"/>
        </w:rPr>
      </w:pPr>
      <w:r>
        <w:rPr>
          <w:sz w:val="20"/>
          <w:szCs w:val="20"/>
        </w:rPr>
        <w:t xml:space="preserve">Stakeholder platforms large scale </w:t>
      </w:r>
      <w:proofErr w:type="gramStart"/>
      <w:r>
        <w:rPr>
          <w:sz w:val="20"/>
          <w:szCs w:val="20"/>
        </w:rPr>
        <w:t>emergency  (</w:t>
      </w:r>
      <w:proofErr w:type="gramEnd"/>
      <w:r>
        <w:rPr>
          <w:sz w:val="20"/>
          <w:szCs w:val="20"/>
        </w:rPr>
        <w:t xml:space="preserve">L3 type): </w:t>
      </w:r>
    </w:p>
    <w:p w:rsidR="00B73A92" w:rsidRDefault="00B73A92">
      <w:pPr>
        <w:rPr>
          <w:sz w:val="20"/>
          <w:szCs w:val="20"/>
        </w:rPr>
      </w:pPr>
    </w:p>
    <w:p w:rsidR="00B73A92" w:rsidRDefault="00DF4DA6">
      <w:pPr>
        <w:numPr>
          <w:ilvl w:val="0"/>
          <w:numId w:val="10"/>
        </w:numPr>
        <w:rPr>
          <w:sz w:val="20"/>
          <w:szCs w:val="20"/>
        </w:rPr>
      </w:pPr>
      <w:r>
        <w:rPr>
          <w:sz w:val="20"/>
          <w:szCs w:val="20"/>
        </w:rPr>
        <w:t xml:space="preserve">Assessment Working Group (link TORs) </w:t>
      </w:r>
    </w:p>
    <w:p w:rsidR="00B73A92" w:rsidRDefault="00DF4DA6">
      <w:pPr>
        <w:numPr>
          <w:ilvl w:val="0"/>
          <w:numId w:val="10"/>
        </w:numPr>
        <w:rPr>
          <w:sz w:val="20"/>
          <w:szCs w:val="20"/>
        </w:rPr>
      </w:pPr>
      <w:r>
        <w:rPr>
          <w:sz w:val="20"/>
          <w:szCs w:val="20"/>
        </w:rPr>
        <w:t>Inter-cluster coordination Group</w:t>
      </w:r>
    </w:p>
    <w:p w:rsidR="00B73A92" w:rsidRDefault="00DF4DA6">
      <w:pPr>
        <w:numPr>
          <w:ilvl w:val="0"/>
          <w:numId w:val="10"/>
        </w:numPr>
        <w:rPr>
          <w:sz w:val="20"/>
          <w:szCs w:val="20"/>
        </w:rPr>
      </w:pPr>
      <w:r>
        <w:rPr>
          <w:sz w:val="20"/>
          <w:szCs w:val="20"/>
        </w:rPr>
        <w:t>General Coordination mtg</w:t>
      </w:r>
    </w:p>
    <w:p w:rsidR="00B73A92" w:rsidRDefault="00DF4DA6">
      <w:pPr>
        <w:numPr>
          <w:ilvl w:val="0"/>
          <w:numId w:val="10"/>
        </w:numPr>
        <w:rPr>
          <w:sz w:val="20"/>
          <w:szCs w:val="20"/>
        </w:rPr>
      </w:pPr>
      <w:r>
        <w:rPr>
          <w:sz w:val="20"/>
          <w:szCs w:val="20"/>
        </w:rPr>
        <w:t>A+A Cell collaborative analysis sessions</w:t>
      </w:r>
    </w:p>
    <w:p w:rsidR="00B73A92" w:rsidRDefault="00DF4DA6">
      <w:pPr>
        <w:numPr>
          <w:ilvl w:val="0"/>
          <w:numId w:val="10"/>
        </w:numPr>
        <w:rPr>
          <w:sz w:val="20"/>
          <w:szCs w:val="20"/>
        </w:rPr>
      </w:pPr>
      <w:r>
        <w:rPr>
          <w:sz w:val="20"/>
          <w:szCs w:val="20"/>
        </w:rPr>
        <w:t>Local coordination platforms (sub-</w:t>
      </w:r>
      <w:proofErr w:type="spellStart"/>
      <w:r>
        <w:rPr>
          <w:sz w:val="20"/>
          <w:szCs w:val="20"/>
        </w:rPr>
        <w:t>osocc</w:t>
      </w:r>
      <w:proofErr w:type="spellEnd"/>
      <w:r>
        <w:rPr>
          <w:sz w:val="20"/>
          <w:szCs w:val="20"/>
        </w:rPr>
        <w:t>)</w:t>
      </w:r>
    </w:p>
    <w:p w:rsidR="00B73A92" w:rsidRDefault="00B73A92">
      <w:pPr>
        <w:rPr>
          <w:sz w:val="24"/>
          <w:szCs w:val="24"/>
        </w:rPr>
      </w:pPr>
    </w:p>
    <w:p w:rsidR="00B73A92" w:rsidRDefault="00B73A92">
      <w:pPr>
        <w:rPr>
          <w:sz w:val="24"/>
          <w:szCs w:val="24"/>
        </w:rPr>
      </w:pPr>
    </w:p>
    <w:p w:rsidR="00B73A92" w:rsidRDefault="00B73A92">
      <w:pPr>
        <w:rPr>
          <w:sz w:val="24"/>
          <w:szCs w:val="24"/>
        </w:rPr>
      </w:pPr>
    </w:p>
    <w:p w:rsidR="00B73A92" w:rsidRDefault="00DF4DA6">
      <w:pPr>
        <w:rPr>
          <w:b/>
          <w:sz w:val="28"/>
          <w:szCs w:val="28"/>
        </w:rPr>
      </w:pPr>
      <w:r>
        <w:rPr>
          <w:b/>
          <w:sz w:val="28"/>
          <w:szCs w:val="28"/>
        </w:rPr>
        <w:t xml:space="preserve">4. ANALYSIS PLAN: </w:t>
      </w:r>
    </w:p>
    <w:p w:rsidR="00B73A92" w:rsidRDefault="00DF4DA6">
      <w:pPr>
        <w:rPr>
          <w:color w:val="B7B7B7"/>
          <w:sz w:val="20"/>
          <w:szCs w:val="20"/>
        </w:rPr>
      </w:pPr>
      <w:r>
        <w:rPr>
          <w:color w:val="B7B7B7"/>
          <w:sz w:val="20"/>
          <w:szCs w:val="20"/>
        </w:rPr>
        <w:t>Annotation (delete when finalizing strategy):</w:t>
      </w:r>
    </w:p>
    <w:p w:rsidR="00B73A92" w:rsidRDefault="00DF4DA6">
      <w:pPr>
        <w:numPr>
          <w:ilvl w:val="0"/>
          <w:numId w:val="11"/>
        </w:numPr>
        <w:rPr>
          <w:color w:val="B7B7B7"/>
          <w:sz w:val="20"/>
          <w:szCs w:val="20"/>
        </w:rPr>
      </w:pPr>
      <w:r>
        <w:rPr>
          <w:color w:val="B7B7B7"/>
          <w:sz w:val="20"/>
          <w:szCs w:val="20"/>
        </w:rPr>
        <w:t>Develop an analysis plan that identifies the key research questions, how they can be best answered with reasonable resources and what methods and tools are available to answer them. Depending on the context (operational space, time and resource constraints) emphasis might have to be put on secondary data analysis. As overall analytical structure serves the</w:t>
      </w:r>
      <w:hyperlink r:id="rId9">
        <w:r>
          <w:rPr>
            <w:color w:val="1155CC"/>
            <w:sz w:val="20"/>
            <w:szCs w:val="20"/>
            <w:u w:val="single"/>
          </w:rPr>
          <w:t xml:space="preserve"> MIRA Framework</w:t>
        </w:r>
      </w:hyperlink>
    </w:p>
    <w:p w:rsidR="00B73A92" w:rsidRDefault="00DF4DA6">
      <w:pPr>
        <w:numPr>
          <w:ilvl w:val="0"/>
          <w:numId w:val="11"/>
        </w:numPr>
        <w:rPr>
          <w:color w:val="B7B7B7"/>
          <w:sz w:val="20"/>
          <w:szCs w:val="20"/>
        </w:rPr>
      </w:pPr>
      <w:r>
        <w:rPr>
          <w:color w:val="B7B7B7"/>
          <w:sz w:val="20"/>
          <w:szCs w:val="20"/>
        </w:rPr>
        <w:t>Where significant information gaps remain a multi-sectoral initial rapid assessment (MIRA) should be conducted. In larger emergencies it will be likely that a combination of ongoing secondary data analysis, the execution of a MIRA as well as coordination of ongoing and planned assessments will be required.</w:t>
      </w:r>
    </w:p>
    <w:p w:rsidR="00B73A92" w:rsidRDefault="00B73A92">
      <w:pPr>
        <w:rPr>
          <w:sz w:val="20"/>
          <w:szCs w:val="20"/>
        </w:rPr>
      </w:pPr>
    </w:p>
    <w:p w:rsidR="00B73A92" w:rsidRDefault="00B73A92">
      <w:pPr>
        <w:rPr>
          <w:b/>
          <w:sz w:val="20"/>
          <w:szCs w:val="20"/>
        </w:rPr>
      </w:pPr>
    </w:p>
    <w:p w:rsidR="00B73A92" w:rsidRDefault="00DF4DA6">
      <w:pPr>
        <w:rPr>
          <w:sz w:val="20"/>
          <w:szCs w:val="20"/>
        </w:rPr>
      </w:pPr>
      <w:r>
        <w:rPr>
          <w:b/>
          <w:sz w:val="20"/>
          <w:szCs w:val="20"/>
        </w:rPr>
        <w:t>ANALYTICAL FOCUS</w:t>
      </w:r>
      <w:r>
        <w:rPr>
          <w:sz w:val="20"/>
          <w:szCs w:val="20"/>
        </w:rPr>
        <w:t xml:space="preserve"> (recurrent key research questions/information need applicable for both L2 + L3 type disasters):</w:t>
      </w:r>
    </w:p>
    <w:p w:rsidR="00B73A92" w:rsidRDefault="00B73A92">
      <w:pPr>
        <w:rPr>
          <w:ins w:id="6" w:author="Peter Muller" w:date="2019-05-26T22:57:00Z"/>
          <w:sz w:val="20"/>
          <w:szCs w:val="20"/>
        </w:rPr>
      </w:pPr>
    </w:p>
    <w:p w:rsidR="0075709E" w:rsidRDefault="0075709E">
      <w:pPr>
        <w:rPr>
          <w:ins w:id="7" w:author="Peter Muller" w:date="2019-05-26T22:57:00Z"/>
          <w:sz w:val="20"/>
          <w:szCs w:val="20"/>
        </w:rPr>
      </w:pPr>
    </w:p>
    <w:p w:rsidR="0075709E" w:rsidRDefault="0075709E">
      <w:pPr>
        <w:rPr>
          <w:ins w:id="8" w:author="Peter Muller" w:date="2019-05-26T22:57:00Z"/>
          <w:sz w:val="20"/>
          <w:szCs w:val="20"/>
        </w:rPr>
      </w:pPr>
    </w:p>
    <w:p w:rsidR="0075709E" w:rsidRDefault="0075709E">
      <w:pPr>
        <w:rPr>
          <w:ins w:id="9" w:author="Peter Muller" w:date="2019-05-26T22:57:00Z"/>
          <w:sz w:val="20"/>
          <w:szCs w:val="20"/>
        </w:rPr>
      </w:pPr>
    </w:p>
    <w:p w:rsidR="0075709E" w:rsidRDefault="0075709E">
      <w:pPr>
        <w:rPr>
          <w:ins w:id="10" w:author="Peter Muller" w:date="2019-05-26T22:57:00Z"/>
          <w:sz w:val="20"/>
          <w:szCs w:val="20"/>
        </w:rPr>
      </w:pPr>
    </w:p>
    <w:p w:rsidR="0075709E" w:rsidRDefault="0075709E">
      <w:pPr>
        <w:rPr>
          <w:sz w:val="20"/>
          <w:szCs w:val="20"/>
        </w:rPr>
      </w:pPr>
    </w:p>
    <w:p w:rsidR="00B73A92" w:rsidRDefault="00DF4DA6">
      <w:pPr>
        <w:rPr>
          <w:sz w:val="20"/>
          <w:szCs w:val="20"/>
        </w:rPr>
      </w:pPr>
      <w:r>
        <w:rPr>
          <w:sz w:val="20"/>
          <w:szCs w:val="20"/>
        </w:rPr>
        <w:lastRenderedPageBreak/>
        <w:t xml:space="preserve">Initial analysis will be focused on: </w:t>
      </w:r>
    </w:p>
    <w:tbl>
      <w:tblPr>
        <w:tblStyle w:val="a"/>
        <w:tblW w:w="945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895"/>
        <w:gridCol w:w="2970"/>
        <w:gridCol w:w="3585"/>
      </w:tblGrid>
      <w:tr w:rsidR="00B73A92">
        <w:tc>
          <w:tcPr>
            <w:tcW w:w="2895" w:type="dxa"/>
            <w:shd w:val="clear" w:color="auto" w:fill="434343"/>
            <w:tcMar>
              <w:top w:w="100" w:type="dxa"/>
              <w:left w:w="100" w:type="dxa"/>
              <w:bottom w:w="100" w:type="dxa"/>
              <w:right w:w="100" w:type="dxa"/>
            </w:tcMar>
          </w:tcPr>
          <w:p w:rsidR="00B73A92" w:rsidRDefault="00DF4DA6">
            <w:pPr>
              <w:widowControl w:val="0"/>
              <w:pBdr>
                <w:top w:val="nil"/>
                <w:left w:val="nil"/>
                <w:bottom w:val="nil"/>
                <w:right w:val="nil"/>
                <w:between w:val="nil"/>
              </w:pBdr>
              <w:spacing w:line="240" w:lineRule="auto"/>
              <w:jc w:val="center"/>
              <w:rPr>
                <w:color w:val="FFFFFF"/>
                <w:sz w:val="20"/>
                <w:szCs w:val="20"/>
              </w:rPr>
            </w:pPr>
            <w:r>
              <w:rPr>
                <w:color w:val="FFFFFF"/>
                <w:sz w:val="20"/>
                <w:szCs w:val="20"/>
              </w:rPr>
              <w:t>Most affected areas</w:t>
            </w:r>
          </w:p>
        </w:tc>
        <w:tc>
          <w:tcPr>
            <w:tcW w:w="2970" w:type="dxa"/>
            <w:shd w:val="clear" w:color="auto" w:fill="434343"/>
            <w:tcMar>
              <w:top w:w="100" w:type="dxa"/>
              <w:left w:w="100" w:type="dxa"/>
              <w:bottom w:w="100" w:type="dxa"/>
              <w:right w:w="100" w:type="dxa"/>
            </w:tcMar>
          </w:tcPr>
          <w:p w:rsidR="00B73A92" w:rsidRDefault="00DF4DA6">
            <w:pPr>
              <w:widowControl w:val="0"/>
              <w:pBdr>
                <w:top w:val="nil"/>
                <w:left w:val="nil"/>
                <w:bottom w:val="nil"/>
                <w:right w:val="nil"/>
                <w:between w:val="nil"/>
              </w:pBdr>
              <w:spacing w:line="240" w:lineRule="auto"/>
              <w:jc w:val="center"/>
              <w:rPr>
                <w:color w:val="FFFFFF"/>
                <w:sz w:val="20"/>
                <w:szCs w:val="20"/>
              </w:rPr>
            </w:pPr>
            <w:r>
              <w:rPr>
                <w:color w:val="FFFFFF"/>
                <w:sz w:val="20"/>
                <w:szCs w:val="20"/>
              </w:rPr>
              <w:t>Most vulnerable groups</w:t>
            </w:r>
          </w:p>
        </w:tc>
        <w:tc>
          <w:tcPr>
            <w:tcW w:w="3585" w:type="dxa"/>
            <w:shd w:val="clear" w:color="auto" w:fill="434343"/>
            <w:tcMar>
              <w:top w:w="100" w:type="dxa"/>
              <w:left w:w="100" w:type="dxa"/>
              <w:bottom w:w="100" w:type="dxa"/>
              <w:right w:w="100" w:type="dxa"/>
            </w:tcMar>
          </w:tcPr>
          <w:p w:rsidR="00B73A92" w:rsidRDefault="00DF4DA6">
            <w:pPr>
              <w:widowControl w:val="0"/>
              <w:pBdr>
                <w:top w:val="nil"/>
                <w:left w:val="nil"/>
                <w:bottom w:val="nil"/>
                <w:right w:val="nil"/>
                <w:between w:val="nil"/>
              </w:pBdr>
              <w:spacing w:line="240" w:lineRule="auto"/>
              <w:jc w:val="center"/>
              <w:rPr>
                <w:color w:val="FFFFFF"/>
                <w:sz w:val="20"/>
                <w:szCs w:val="20"/>
              </w:rPr>
            </w:pPr>
            <w:r>
              <w:rPr>
                <w:color w:val="FFFFFF"/>
                <w:sz w:val="20"/>
                <w:szCs w:val="20"/>
              </w:rPr>
              <w:t>Most urgent humanitarian problems</w:t>
            </w:r>
          </w:p>
        </w:tc>
      </w:tr>
    </w:tbl>
    <w:p w:rsidR="00B73A92" w:rsidRDefault="00B73A92">
      <w:pPr>
        <w:rPr>
          <w:sz w:val="20"/>
          <w:szCs w:val="20"/>
        </w:rPr>
      </w:pPr>
    </w:p>
    <w:tbl>
      <w:tblPr>
        <w:tblStyle w:val="a0"/>
        <w:tblW w:w="945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725"/>
        <w:gridCol w:w="4725"/>
      </w:tblGrid>
      <w:tr w:rsidR="00B73A92">
        <w:tc>
          <w:tcPr>
            <w:tcW w:w="4725" w:type="dxa"/>
            <w:shd w:val="clear" w:color="auto" w:fill="999999"/>
            <w:tcMar>
              <w:top w:w="100" w:type="dxa"/>
              <w:left w:w="100" w:type="dxa"/>
              <w:bottom w:w="100" w:type="dxa"/>
              <w:right w:w="100" w:type="dxa"/>
            </w:tcMar>
          </w:tcPr>
          <w:p w:rsidR="00B73A92" w:rsidRDefault="00DF4DA6">
            <w:pPr>
              <w:widowControl w:val="0"/>
              <w:pBdr>
                <w:top w:val="nil"/>
                <w:left w:val="nil"/>
                <w:bottom w:val="nil"/>
                <w:right w:val="nil"/>
                <w:between w:val="nil"/>
              </w:pBdr>
              <w:spacing w:line="240" w:lineRule="auto"/>
              <w:rPr>
                <w:sz w:val="20"/>
                <w:szCs w:val="20"/>
              </w:rPr>
            </w:pPr>
            <w:r>
              <w:rPr>
                <w:sz w:val="20"/>
                <w:szCs w:val="20"/>
              </w:rPr>
              <w:t xml:space="preserve">Initial research questions/information need first 72h </w:t>
            </w:r>
          </w:p>
        </w:tc>
        <w:tc>
          <w:tcPr>
            <w:tcW w:w="4725" w:type="dxa"/>
            <w:shd w:val="clear" w:color="auto" w:fill="999999"/>
            <w:tcMar>
              <w:top w:w="100" w:type="dxa"/>
              <w:left w:w="100" w:type="dxa"/>
              <w:bottom w:w="100" w:type="dxa"/>
              <w:right w:w="100" w:type="dxa"/>
            </w:tcMar>
          </w:tcPr>
          <w:p w:rsidR="00B73A92" w:rsidRDefault="00DF4DA6">
            <w:pPr>
              <w:widowControl w:val="0"/>
              <w:pBdr>
                <w:top w:val="nil"/>
                <w:left w:val="nil"/>
                <w:bottom w:val="nil"/>
                <w:right w:val="nil"/>
                <w:between w:val="nil"/>
              </w:pBdr>
              <w:spacing w:line="240" w:lineRule="auto"/>
              <w:rPr>
                <w:sz w:val="20"/>
                <w:szCs w:val="20"/>
              </w:rPr>
            </w:pPr>
            <w:r>
              <w:rPr>
                <w:sz w:val="20"/>
                <w:szCs w:val="20"/>
              </w:rPr>
              <w:t>Focused research questions/information need 1+ 2nd week</w:t>
            </w:r>
          </w:p>
        </w:tc>
      </w:tr>
      <w:tr w:rsidR="00B73A92">
        <w:tc>
          <w:tcPr>
            <w:tcW w:w="4725" w:type="dxa"/>
            <w:shd w:val="clear" w:color="auto" w:fill="CCCCCC"/>
            <w:tcMar>
              <w:top w:w="100" w:type="dxa"/>
              <w:left w:w="100" w:type="dxa"/>
              <w:bottom w:w="100" w:type="dxa"/>
              <w:right w:w="100" w:type="dxa"/>
            </w:tcMar>
          </w:tcPr>
          <w:p w:rsidR="00B73A92" w:rsidRDefault="00DF4DA6">
            <w:pPr>
              <w:widowControl w:val="0"/>
              <w:pBdr>
                <w:top w:val="nil"/>
                <w:left w:val="nil"/>
                <w:bottom w:val="nil"/>
                <w:right w:val="nil"/>
                <w:between w:val="nil"/>
              </w:pBdr>
              <w:spacing w:line="240" w:lineRule="auto"/>
              <w:rPr>
                <w:sz w:val="20"/>
                <w:szCs w:val="20"/>
              </w:rPr>
            </w:pPr>
            <w:r>
              <w:rPr>
                <w:sz w:val="20"/>
                <w:szCs w:val="20"/>
              </w:rPr>
              <w:t>How ‘big’ and severe is the disaster</w:t>
            </w:r>
          </w:p>
        </w:tc>
        <w:tc>
          <w:tcPr>
            <w:tcW w:w="4725" w:type="dxa"/>
            <w:shd w:val="clear" w:color="auto" w:fill="CCCCCC"/>
            <w:tcMar>
              <w:top w:w="100" w:type="dxa"/>
              <w:left w:w="100" w:type="dxa"/>
              <w:bottom w:w="100" w:type="dxa"/>
              <w:right w:w="100" w:type="dxa"/>
            </w:tcMar>
          </w:tcPr>
          <w:p w:rsidR="00B73A92" w:rsidRDefault="00DF4DA6">
            <w:pPr>
              <w:widowControl w:val="0"/>
              <w:pBdr>
                <w:top w:val="nil"/>
                <w:left w:val="nil"/>
                <w:bottom w:val="nil"/>
                <w:right w:val="nil"/>
                <w:between w:val="nil"/>
              </w:pBdr>
              <w:spacing w:line="240" w:lineRule="auto"/>
              <w:rPr>
                <w:sz w:val="20"/>
                <w:szCs w:val="20"/>
              </w:rPr>
            </w:pPr>
            <w:r>
              <w:rPr>
                <w:sz w:val="20"/>
                <w:szCs w:val="20"/>
              </w:rPr>
              <w:t>How resilient are the affected communities</w:t>
            </w:r>
          </w:p>
        </w:tc>
      </w:tr>
      <w:tr w:rsidR="00B73A92">
        <w:tc>
          <w:tcPr>
            <w:tcW w:w="4725" w:type="dxa"/>
            <w:shd w:val="clear" w:color="auto" w:fill="CCCCCC"/>
            <w:tcMar>
              <w:top w:w="100" w:type="dxa"/>
              <w:left w:w="100" w:type="dxa"/>
              <w:bottom w:w="100" w:type="dxa"/>
              <w:right w:w="100" w:type="dxa"/>
            </w:tcMar>
          </w:tcPr>
          <w:p w:rsidR="00B73A92" w:rsidRDefault="00DF4DA6">
            <w:pPr>
              <w:widowControl w:val="0"/>
              <w:pBdr>
                <w:top w:val="nil"/>
                <w:left w:val="nil"/>
                <w:bottom w:val="nil"/>
                <w:right w:val="nil"/>
                <w:between w:val="nil"/>
              </w:pBdr>
              <w:spacing w:line="240" w:lineRule="auto"/>
              <w:rPr>
                <w:sz w:val="20"/>
                <w:szCs w:val="20"/>
              </w:rPr>
            </w:pPr>
            <w:r>
              <w:rPr>
                <w:sz w:val="20"/>
                <w:szCs w:val="20"/>
              </w:rPr>
              <w:t>How many people are exposed / affected</w:t>
            </w:r>
          </w:p>
        </w:tc>
        <w:tc>
          <w:tcPr>
            <w:tcW w:w="4725" w:type="dxa"/>
            <w:shd w:val="clear" w:color="auto" w:fill="CCCCCC"/>
            <w:tcMar>
              <w:top w:w="100" w:type="dxa"/>
              <w:left w:w="100" w:type="dxa"/>
              <w:bottom w:w="100" w:type="dxa"/>
              <w:right w:w="100" w:type="dxa"/>
            </w:tcMar>
          </w:tcPr>
          <w:p w:rsidR="00B73A92" w:rsidRDefault="00DF4DA6">
            <w:pPr>
              <w:widowControl w:val="0"/>
              <w:pBdr>
                <w:top w:val="nil"/>
                <w:left w:val="nil"/>
                <w:bottom w:val="nil"/>
                <w:right w:val="nil"/>
                <w:between w:val="nil"/>
              </w:pBdr>
              <w:spacing w:line="240" w:lineRule="auto"/>
              <w:rPr>
                <w:sz w:val="20"/>
                <w:szCs w:val="20"/>
              </w:rPr>
            </w:pPr>
            <w:r>
              <w:rPr>
                <w:sz w:val="20"/>
                <w:szCs w:val="20"/>
              </w:rPr>
              <w:t>What is being delivered / who has received assistance</w:t>
            </w:r>
          </w:p>
        </w:tc>
      </w:tr>
      <w:tr w:rsidR="00B73A92">
        <w:tc>
          <w:tcPr>
            <w:tcW w:w="4725" w:type="dxa"/>
            <w:shd w:val="clear" w:color="auto" w:fill="CCCCCC"/>
            <w:tcMar>
              <w:top w:w="100" w:type="dxa"/>
              <w:left w:w="100" w:type="dxa"/>
              <w:bottom w:w="100" w:type="dxa"/>
              <w:right w:w="100" w:type="dxa"/>
            </w:tcMar>
          </w:tcPr>
          <w:p w:rsidR="00B73A92" w:rsidRDefault="00DF4DA6">
            <w:pPr>
              <w:widowControl w:val="0"/>
              <w:pBdr>
                <w:top w:val="nil"/>
                <w:left w:val="nil"/>
                <w:bottom w:val="nil"/>
                <w:right w:val="nil"/>
                <w:between w:val="nil"/>
              </w:pBdr>
              <w:spacing w:line="240" w:lineRule="auto"/>
              <w:rPr>
                <w:sz w:val="20"/>
                <w:szCs w:val="20"/>
              </w:rPr>
            </w:pPr>
            <w:r>
              <w:rPr>
                <w:sz w:val="20"/>
                <w:szCs w:val="20"/>
              </w:rPr>
              <w:t>Who are the most vulnerable</w:t>
            </w:r>
          </w:p>
        </w:tc>
        <w:tc>
          <w:tcPr>
            <w:tcW w:w="4725" w:type="dxa"/>
            <w:shd w:val="clear" w:color="auto" w:fill="CCCCCC"/>
            <w:tcMar>
              <w:top w:w="100" w:type="dxa"/>
              <w:left w:w="100" w:type="dxa"/>
              <w:bottom w:w="100" w:type="dxa"/>
              <w:right w:w="100" w:type="dxa"/>
            </w:tcMar>
          </w:tcPr>
          <w:p w:rsidR="00B73A92" w:rsidRDefault="00DF4DA6">
            <w:pPr>
              <w:widowControl w:val="0"/>
              <w:spacing w:line="240" w:lineRule="auto"/>
              <w:rPr>
                <w:sz w:val="20"/>
                <w:szCs w:val="20"/>
              </w:rPr>
            </w:pPr>
            <w:r>
              <w:rPr>
                <w:sz w:val="20"/>
                <w:szCs w:val="20"/>
              </w:rPr>
              <w:t>What are the response and information gaps</w:t>
            </w:r>
          </w:p>
        </w:tc>
      </w:tr>
      <w:tr w:rsidR="00B73A92">
        <w:tc>
          <w:tcPr>
            <w:tcW w:w="4725" w:type="dxa"/>
            <w:shd w:val="clear" w:color="auto" w:fill="CCCCCC"/>
            <w:tcMar>
              <w:top w:w="100" w:type="dxa"/>
              <w:left w:w="100" w:type="dxa"/>
              <w:bottom w:w="100" w:type="dxa"/>
              <w:right w:w="100" w:type="dxa"/>
            </w:tcMar>
          </w:tcPr>
          <w:p w:rsidR="00B73A92" w:rsidRDefault="00DF4DA6">
            <w:pPr>
              <w:widowControl w:val="0"/>
              <w:spacing w:line="240" w:lineRule="auto"/>
              <w:rPr>
                <w:sz w:val="20"/>
                <w:szCs w:val="20"/>
              </w:rPr>
            </w:pPr>
            <w:r>
              <w:rPr>
                <w:sz w:val="20"/>
                <w:szCs w:val="20"/>
              </w:rPr>
              <w:t>What are their most urgent initial needs</w:t>
            </w:r>
          </w:p>
        </w:tc>
        <w:tc>
          <w:tcPr>
            <w:tcW w:w="4725" w:type="dxa"/>
            <w:shd w:val="clear" w:color="auto" w:fill="CCCCCC"/>
            <w:tcMar>
              <w:top w:w="100" w:type="dxa"/>
              <w:left w:w="100" w:type="dxa"/>
              <w:bottom w:w="100" w:type="dxa"/>
              <w:right w:w="100" w:type="dxa"/>
            </w:tcMar>
          </w:tcPr>
          <w:p w:rsidR="00B73A92" w:rsidRDefault="00DF4DA6">
            <w:pPr>
              <w:widowControl w:val="0"/>
              <w:spacing w:line="240" w:lineRule="auto"/>
              <w:rPr>
                <w:sz w:val="20"/>
                <w:szCs w:val="20"/>
              </w:rPr>
            </w:pPr>
            <w:r>
              <w:rPr>
                <w:sz w:val="20"/>
                <w:szCs w:val="20"/>
              </w:rPr>
              <w:t>How are needs interlinked and evolving</w:t>
            </w:r>
          </w:p>
        </w:tc>
      </w:tr>
      <w:tr w:rsidR="00B73A92">
        <w:tc>
          <w:tcPr>
            <w:tcW w:w="4725" w:type="dxa"/>
            <w:shd w:val="clear" w:color="auto" w:fill="CCCCCC"/>
            <w:tcMar>
              <w:top w:w="100" w:type="dxa"/>
              <w:left w:w="100" w:type="dxa"/>
              <w:bottom w:w="100" w:type="dxa"/>
              <w:right w:w="100" w:type="dxa"/>
            </w:tcMar>
          </w:tcPr>
          <w:p w:rsidR="00B73A92" w:rsidRDefault="00DF4DA6">
            <w:pPr>
              <w:widowControl w:val="0"/>
              <w:pBdr>
                <w:top w:val="nil"/>
                <w:left w:val="nil"/>
                <w:bottom w:val="nil"/>
                <w:right w:val="nil"/>
                <w:between w:val="nil"/>
              </w:pBdr>
              <w:spacing w:line="240" w:lineRule="auto"/>
              <w:rPr>
                <w:sz w:val="20"/>
                <w:szCs w:val="20"/>
              </w:rPr>
            </w:pPr>
            <w:r>
              <w:rPr>
                <w:sz w:val="20"/>
                <w:szCs w:val="20"/>
              </w:rPr>
              <w:t xml:space="preserve">How </w:t>
            </w:r>
            <w:proofErr w:type="gramStart"/>
            <w:r>
              <w:rPr>
                <w:sz w:val="20"/>
                <w:szCs w:val="20"/>
              </w:rPr>
              <w:t>many  require</w:t>
            </w:r>
            <w:proofErr w:type="gramEnd"/>
            <w:r>
              <w:rPr>
                <w:sz w:val="20"/>
                <w:szCs w:val="20"/>
              </w:rPr>
              <w:t xml:space="preserve"> humanitarian assistance</w:t>
            </w:r>
          </w:p>
        </w:tc>
        <w:tc>
          <w:tcPr>
            <w:tcW w:w="4725" w:type="dxa"/>
            <w:shd w:val="clear" w:color="auto" w:fill="CCCCCC"/>
            <w:tcMar>
              <w:top w:w="100" w:type="dxa"/>
              <w:left w:w="100" w:type="dxa"/>
              <w:bottom w:w="100" w:type="dxa"/>
              <w:right w:w="100" w:type="dxa"/>
            </w:tcMar>
          </w:tcPr>
          <w:p w:rsidR="00B73A92" w:rsidRDefault="00DF4DA6">
            <w:pPr>
              <w:widowControl w:val="0"/>
              <w:spacing w:line="240" w:lineRule="auto"/>
              <w:rPr>
                <w:sz w:val="20"/>
                <w:szCs w:val="20"/>
              </w:rPr>
            </w:pPr>
            <w:r>
              <w:rPr>
                <w:sz w:val="20"/>
                <w:szCs w:val="20"/>
              </w:rPr>
              <w:t>What is the feedback from assisted communities</w:t>
            </w:r>
          </w:p>
        </w:tc>
      </w:tr>
      <w:tr w:rsidR="00B73A92">
        <w:tc>
          <w:tcPr>
            <w:tcW w:w="4725" w:type="dxa"/>
            <w:shd w:val="clear" w:color="auto" w:fill="CCCCCC"/>
            <w:tcMar>
              <w:top w:w="100" w:type="dxa"/>
              <w:left w:w="100" w:type="dxa"/>
              <w:bottom w:w="100" w:type="dxa"/>
              <w:right w:w="100" w:type="dxa"/>
            </w:tcMar>
          </w:tcPr>
          <w:p w:rsidR="00B73A92" w:rsidRDefault="00DF4DA6">
            <w:pPr>
              <w:widowControl w:val="0"/>
              <w:pBdr>
                <w:top w:val="nil"/>
                <w:left w:val="nil"/>
                <w:bottom w:val="nil"/>
                <w:right w:val="nil"/>
                <w:between w:val="nil"/>
              </w:pBdr>
              <w:spacing w:line="240" w:lineRule="auto"/>
              <w:rPr>
                <w:sz w:val="20"/>
                <w:szCs w:val="20"/>
              </w:rPr>
            </w:pPr>
            <w:r>
              <w:rPr>
                <w:sz w:val="20"/>
                <w:szCs w:val="20"/>
              </w:rPr>
              <w:t>How can the most affected areas be reached</w:t>
            </w:r>
          </w:p>
        </w:tc>
        <w:tc>
          <w:tcPr>
            <w:tcW w:w="4725" w:type="dxa"/>
            <w:shd w:val="clear" w:color="auto" w:fill="CCCCCC"/>
            <w:tcMar>
              <w:top w:w="100" w:type="dxa"/>
              <w:left w:w="100" w:type="dxa"/>
              <w:bottom w:w="100" w:type="dxa"/>
              <w:right w:w="100" w:type="dxa"/>
            </w:tcMar>
          </w:tcPr>
          <w:p w:rsidR="00B73A92" w:rsidRDefault="00DF4DA6">
            <w:pPr>
              <w:widowControl w:val="0"/>
              <w:spacing w:line="240" w:lineRule="auto"/>
              <w:rPr>
                <w:sz w:val="20"/>
                <w:szCs w:val="20"/>
              </w:rPr>
            </w:pPr>
            <w:r>
              <w:rPr>
                <w:sz w:val="20"/>
                <w:szCs w:val="20"/>
              </w:rPr>
              <w:t>Updates from the 72h outputs</w:t>
            </w:r>
          </w:p>
        </w:tc>
      </w:tr>
    </w:tbl>
    <w:p w:rsidR="00B73A92" w:rsidRDefault="00B73A92">
      <w:pPr>
        <w:rPr>
          <w:sz w:val="20"/>
          <w:szCs w:val="20"/>
        </w:rPr>
      </w:pPr>
    </w:p>
    <w:p w:rsidR="00B73A92" w:rsidRDefault="00B73A92">
      <w:pPr>
        <w:rPr>
          <w:sz w:val="20"/>
          <w:szCs w:val="20"/>
        </w:rPr>
      </w:pPr>
    </w:p>
    <w:p w:rsidR="00B73A92" w:rsidRDefault="00B73A92">
      <w:pPr>
        <w:rPr>
          <w:sz w:val="20"/>
          <w:szCs w:val="20"/>
        </w:rPr>
      </w:pPr>
    </w:p>
    <w:p w:rsidR="00B73A92" w:rsidRDefault="00DF4DA6">
      <w:pPr>
        <w:rPr>
          <w:sz w:val="20"/>
          <w:szCs w:val="20"/>
        </w:rPr>
      </w:pPr>
      <w:r>
        <w:rPr>
          <w:sz w:val="20"/>
          <w:szCs w:val="20"/>
        </w:rPr>
        <w:t>LARGE SCALE EMERGENCY (L3 TYPE)</w:t>
      </w:r>
    </w:p>
    <w:p w:rsidR="00B73A92" w:rsidRDefault="00B73A92">
      <w:pPr>
        <w:rPr>
          <w:sz w:val="24"/>
          <w:szCs w:val="24"/>
        </w:rPr>
      </w:pPr>
    </w:p>
    <w:p w:rsidR="00B73A92" w:rsidRDefault="00DF4DA6">
      <w:pPr>
        <w:rPr>
          <w:sz w:val="24"/>
          <w:szCs w:val="24"/>
        </w:rPr>
      </w:pPr>
      <w:r>
        <w:rPr>
          <w:b/>
          <w:sz w:val="24"/>
          <w:szCs w:val="24"/>
        </w:rPr>
        <w:t xml:space="preserve">PHASE I </w:t>
      </w:r>
      <w:r>
        <w:rPr>
          <w:sz w:val="24"/>
          <w:szCs w:val="24"/>
        </w:rPr>
        <w:t>(72h):</w:t>
      </w:r>
    </w:p>
    <w:p w:rsidR="00B73A92" w:rsidRDefault="00DF4DA6">
      <w:pPr>
        <w:rPr>
          <w:sz w:val="20"/>
          <w:szCs w:val="20"/>
        </w:rPr>
      </w:pPr>
      <w:r>
        <w:rPr>
          <w:sz w:val="20"/>
          <w:szCs w:val="20"/>
        </w:rPr>
        <w:t xml:space="preserve">Activation of </w:t>
      </w:r>
      <w:r>
        <w:rPr>
          <w:b/>
          <w:sz w:val="20"/>
          <w:szCs w:val="20"/>
        </w:rPr>
        <w:t>Virtual Assessment &amp; Analysis Cell</w:t>
      </w:r>
      <w:r>
        <w:rPr>
          <w:sz w:val="20"/>
          <w:szCs w:val="20"/>
        </w:rPr>
        <w:t xml:space="preserve"> to immediately initiate secondary data analysis while </w:t>
      </w:r>
      <w:ins w:id="11" w:author="Peter Muller" w:date="2019-05-26T22:58:00Z">
        <w:r w:rsidR="0075709E">
          <w:rPr>
            <w:sz w:val="20"/>
            <w:szCs w:val="20"/>
          </w:rPr>
          <w:t xml:space="preserve">an </w:t>
        </w:r>
      </w:ins>
      <w:r>
        <w:rPr>
          <w:sz w:val="20"/>
          <w:szCs w:val="20"/>
        </w:rPr>
        <w:t xml:space="preserve">UNDAC team is deploying. The A+A cell partner </w:t>
      </w:r>
      <w:proofErr w:type="spellStart"/>
      <w:r>
        <w:rPr>
          <w:sz w:val="20"/>
          <w:szCs w:val="20"/>
        </w:rPr>
        <w:t>organisation</w:t>
      </w:r>
      <w:proofErr w:type="spellEnd"/>
      <w:r>
        <w:rPr>
          <w:sz w:val="20"/>
          <w:szCs w:val="20"/>
        </w:rPr>
        <w:t xml:space="preserve"> best placed to immediately start the remote analysis work should initiate and lead the drafting until otherwise decided by collaborating partners (link T</w:t>
      </w:r>
      <w:hyperlink r:id="rId10">
        <w:r>
          <w:rPr>
            <w:color w:val="1155CC"/>
            <w:sz w:val="20"/>
            <w:szCs w:val="20"/>
            <w:u w:val="single"/>
          </w:rPr>
          <w:t>ORs for VA&amp;A Cell</w:t>
        </w:r>
      </w:hyperlink>
      <w:r>
        <w:rPr>
          <w:sz w:val="20"/>
          <w:szCs w:val="20"/>
        </w:rPr>
        <w:t xml:space="preserve"> - needs to be updated)</w:t>
      </w:r>
    </w:p>
    <w:p w:rsidR="00B73A92" w:rsidRDefault="00B73A92">
      <w:pPr>
        <w:rPr>
          <w:sz w:val="20"/>
          <w:szCs w:val="20"/>
        </w:rPr>
      </w:pPr>
    </w:p>
    <w:p w:rsidR="00B73A92" w:rsidRDefault="00DF4DA6">
      <w:pPr>
        <w:rPr>
          <w:sz w:val="24"/>
          <w:szCs w:val="24"/>
        </w:rPr>
      </w:pPr>
      <w:r>
        <w:rPr>
          <w:b/>
          <w:sz w:val="20"/>
          <w:szCs w:val="20"/>
        </w:rPr>
        <w:t>Initial Outputs</w:t>
      </w:r>
      <w:r>
        <w:rPr>
          <w:sz w:val="20"/>
          <w:szCs w:val="20"/>
        </w:rPr>
        <w:t>: Initial situation analysis (see link template) including estimates of areas and population exposed to principal hazard (UNOSAT), analysis of pre-crisis vulnerabilities and livelihoods, lessons learned from previous disasters.</w:t>
      </w:r>
    </w:p>
    <w:p w:rsidR="00B73A92" w:rsidRDefault="00B73A92">
      <w:pPr>
        <w:rPr>
          <w:sz w:val="24"/>
          <w:szCs w:val="24"/>
        </w:rPr>
      </w:pPr>
    </w:p>
    <w:p w:rsidR="00B73A92" w:rsidRDefault="00DF4DA6">
      <w:pPr>
        <w:rPr>
          <w:sz w:val="24"/>
          <w:szCs w:val="24"/>
        </w:rPr>
      </w:pPr>
      <w:r>
        <w:rPr>
          <w:b/>
          <w:sz w:val="24"/>
          <w:szCs w:val="24"/>
        </w:rPr>
        <w:t xml:space="preserve">PHASE </w:t>
      </w:r>
      <w:proofErr w:type="gramStart"/>
      <w:r>
        <w:rPr>
          <w:b/>
          <w:sz w:val="24"/>
          <w:szCs w:val="24"/>
        </w:rPr>
        <w:t>II</w:t>
      </w:r>
      <w:r>
        <w:rPr>
          <w:sz w:val="24"/>
          <w:szCs w:val="24"/>
        </w:rPr>
        <w:t xml:space="preserve">  (</w:t>
      </w:r>
      <w:proofErr w:type="gramEnd"/>
      <w:r>
        <w:rPr>
          <w:sz w:val="24"/>
          <w:szCs w:val="24"/>
        </w:rPr>
        <w:t xml:space="preserve">first three days since in-country arrival): </w:t>
      </w:r>
    </w:p>
    <w:p w:rsidR="00B73A92" w:rsidRDefault="00DF4DA6">
      <w:pPr>
        <w:rPr>
          <w:sz w:val="20"/>
          <w:szCs w:val="20"/>
        </w:rPr>
      </w:pPr>
      <w:r>
        <w:rPr>
          <w:sz w:val="20"/>
          <w:szCs w:val="20"/>
        </w:rPr>
        <w:t xml:space="preserve">Gradual handover from virtual to onsite A+A Cell with focus on setting up an appropriate coordination structure (AWG), zooming the secondary data analysis into the most affected areas and developing a primary data collection plan. </w:t>
      </w:r>
    </w:p>
    <w:p w:rsidR="00B73A92" w:rsidRDefault="00B73A92">
      <w:pPr>
        <w:rPr>
          <w:sz w:val="20"/>
          <w:szCs w:val="20"/>
        </w:rPr>
      </w:pPr>
    </w:p>
    <w:p w:rsidR="00B73A92" w:rsidRDefault="00DF4DA6">
      <w:pPr>
        <w:rPr>
          <w:sz w:val="20"/>
          <w:szCs w:val="20"/>
        </w:rPr>
      </w:pPr>
      <w:r>
        <w:rPr>
          <w:sz w:val="20"/>
          <w:szCs w:val="20"/>
        </w:rPr>
        <w:t>Main outputs:</w:t>
      </w:r>
    </w:p>
    <w:p w:rsidR="00B73A92" w:rsidRDefault="00DF4DA6">
      <w:pPr>
        <w:numPr>
          <w:ilvl w:val="0"/>
          <w:numId w:val="2"/>
        </w:numPr>
        <w:rPr>
          <w:sz w:val="20"/>
          <w:szCs w:val="20"/>
        </w:rPr>
      </w:pPr>
      <w:r>
        <w:rPr>
          <w:b/>
          <w:sz w:val="20"/>
          <w:szCs w:val="20"/>
        </w:rPr>
        <w:t>Secondary Data:</w:t>
      </w:r>
      <w:r>
        <w:rPr>
          <w:sz w:val="20"/>
          <w:szCs w:val="20"/>
        </w:rPr>
        <w:t xml:space="preserve"> Update of initial situation analysis, completion of an initial country profile (admin 0/1) + one more detailed profile of most affected admin 2.</w:t>
      </w:r>
    </w:p>
    <w:p w:rsidR="00B73A92" w:rsidRDefault="00DF4DA6">
      <w:pPr>
        <w:numPr>
          <w:ilvl w:val="0"/>
          <w:numId w:val="2"/>
        </w:numPr>
        <w:rPr>
          <w:sz w:val="20"/>
          <w:szCs w:val="20"/>
        </w:rPr>
      </w:pPr>
      <w:r>
        <w:rPr>
          <w:b/>
          <w:sz w:val="20"/>
          <w:szCs w:val="20"/>
        </w:rPr>
        <w:t>Primary data</w:t>
      </w:r>
      <w:r>
        <w:rPr>
          <w:sz w:val="20"/>
          <w:szCs w:val="20"/>
        </w:rPr>
        <w:t xml:space="preserve">: </w:t>
      </w:r>
    </w:p>
    <w:p w:rsidR="00B73A92" w:rsidRDefault="00DF4DA6">
      <w:pPr>
        <w:ind w:left="1080"/>
        <w:rPr>
          <w:sz w:val="20"/>
          <w:szCs w:val="20"/>
        </w:rPr>
      </w:pPr>
      <w:r>
        <w:rPr>
          <w:sz w:val="20"/>
          <w:szCs w:val="20"/>
        </w:rPr>
        <w:t xml:space="preserve">-&gt; assessment coordination and </w:t>
      </w:r>
      <w:proofErr w:type="spellStart"/>
      <w:r>
        <w:rPr>
          <w:sz w:val="20"/>
          <w:szCs w:val="20"/>
        </w:rPr>
        <w:t>harmonisation</w:t>
      </w:r>
      <w:proofErr w:type="spellEnd"/>
      <w:r>
        <w:rPr>
          <w:sz w:val="20"/>
          <w:szCs w:val="20"/>
        </w:rPr>
        <w:t xml:space="preserve"> approach agreed with main stakeholders (see link </w:t>
      </w:r>
      <w:hyperlink r:id="rId11">
        <w:r>
          <w:rPr>
            <w:color w:val="1155CC"/>
            <w:sz w:val="20"/>
            <w:szCs w:val="20"/>
            <w:u w:val="single"/>
          </w:rPr>
          <w:t xml:space="preserve">sample </w:t>
        </w:r>
        <w:proofErr w:type="spellStart"/>
        <w:r>
          <w:rPr>
            <w:color w:val="1155CC"/>
            <w:sz w:val="20"/>
            <w:szCs w:val="20"/>
            <w:u w:val="single"/>
          </w:rPr>
          <w:t>harmonised</w:t>
        </w:r>
        <w:proofErr w:type="spellEnd"/>
        <w:r>
          <w:rPr>
            <w:color w:val="1155CC"/>
            <w:sz w:val="20"/>
            <w:szCs w:val="20"/>
            <w:u w:val="single"/>
          </w:rPr>
          <w:t xml:space="preserve"> questionnaire</w:t>
        </w:r>
      </w:hyperlink>
      <w:r>
        <w:rPr>
          <w:sz w:val="20"/>
          <w:szCs w:val="20"/>
        </w:rPr>
        <w:t>)</w:t>
      </w:r>
    </w:p>
    <w:p w:rsidR="00B73A92" w:rsidRDefault="00DF4DA6">
      <w:pPr>
        <w:ind w:left="1080"/>
        <w:rPr>
          <w:sz w:val="20"/>
          <w:szCs w:val="20"/>
        </w:rPr>
      </w:pPr>
      <w:r>
        <w:rPr>
          <w:sz w:val="20"/>
          <w:szCs w:val="20"/>
        </w:rPr>
        <w:t>-&gt; focus and design of rapid initial multi-sectoral approach (MIRA) agreed (see link sample assessment plan)</w:t>
      </w:r>
    </w:p>
    <w:p w:rsidR="00B73A92" w:rsidRDefault="00B73A92">
      <w:pPr>
        <w:ind w:left="1080"/>
        <w:rPr>
          <w:sz w:val="20"/>
          <w:szCs w:val="20"/>
        </w:rPr>
      </w:pPr>
    </w:p>
    <w:p w:rsidR="00B73A92" w:rsidRDefault="00DF4DA6">
      <w:pPr>
        <w:ind w:left="720"/>
        <w:rPr>
          <w:sz w:val="20"/>
          <w:szCs w:val="20"/>
        </w:rPr>
      </w:pPr>
      <w:r>
        <w:rPr>
          <w:sz w:val="20"/>
          <w:szCs w:val="20"/>
        </w:rPr>
        <w:lastRenderedPageBreak/>
        <w:t xml:space="preserve">Design and agreement on primary data strategy best adapted to emergency context. Possible assessment contexts may include: </w:t>
      </w:r>
    </w:p>
    <w:tbl>
      <w:tblPr>
        <w:tblStyle w:val="a1"/>
        <w:tblW w:w="873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
        <w:gridCol w:w="2085"/>
        <w:gridCol w:w="3510"/>
        <w:gridCol w:w="2850"/>
      </w:tblGrid>
      <w:tr w:rsidR="00B73A92">
        <w:tc>
          <w:tcPr>
            <w:tcW w:w="285" w:type="dxa"/>
            <w:shd w:val="clear" w:color="auto" w:fill="auto"/>
            <w:tcMar>
              <w:top w:w="100" w:type="dxa"/>
              <w:left w:w="100" w:type="dxa"/>
              <w:bottom w:w="100" w:type="dxa"/>
              <w:right w:w="100" w:type="dxa"/>
            </w:tcMar>
          </w:tcPr>
          <w:p w:rsidR="00B73A92" w:rsidRDefault="00B73A92">
            <w:pPr>
              <w:widowControl w:val="0"/>
              <w:pBdr>
                <w:top w:val="nil"/>
                <w:left w:val="nil"/>
                <w:bottom w:val="nil"/>
                <w:right w:val="nil"/>
                <w:between w:val="nil"/>
              </w:pBdr>
              <w:spacing w:line="240" w:lineRule="auto"/>
              <w:rPr>
                <w:sz w:val="20"/>
                <w:szCs w:val="20"/>
              </w:rPr>
            </w:pPr>
          </w:p>
        </w:tc>
        <w:tc>
          <w:tcPr>
            <w:tcW w:w="2085" w:type="dxa"/>
            <w:shd w:val="clear" w:color="auto" w:fill="auto"/>
            <w:tcMar>
              <w:top w:w="100" w:type="dxa"/>
              <w:left w:w="100" w:type="dxa"/>
              <w:bottom w:w="100" w:type="dxa"/>
              <w:right w:w="100" w:type="dxa"/>
            </w:tcMar>
          </w:tcPr>
          <w:p w:rsidR="00B73A92" w:rsidRDefault="00DF4DA6">
            <w:pPr>
              <w:widowControl w:val="0"/>
              <w:pBdr>
                <w:top w:val="nil"/>
                <w:left w:val="nil"/>
                <w:bottom w:val="nil"/>
                <w:right w:val="nil"/>
                <w:between w:val="nil"/>
              </w:pBdr>
              <w:spacing w:line="240" w:lineRule="auto"/>
              <w:rPr>
                <w:sz w:val="20"/>
                <w:szCs w:val="20"/>
              </w:rPr>
            </w:pPr>
            <w:r>
              <w:rPr>
                <w:sz w:val="20"/>
                <w:szCs w:val="20"/>
              </w:rPr>
              <w:t>Scenario</w:t>
            </w:r>
          </w:p>
        </w:tc>
        <w:tc>
          <w:tcPr>
            <w:tcW w:w="3510" w:type="dxa"/>
            <w:shd w:val="clear" w:color="auto" w:fill="auto"/>
            <w:tcMar>
              <w:top w:w="100" w:type="dxa"/>
              <w:left w:w="100" w:type="dxa"/>
              <w:bottom w:w="100" w:type="dxa"/>
              <w:right w:w="100" w:type="dxa"/>
            </w:tcMar>
          </w:tcPr>
          <w:p w:rsidR="00B73A92" w:rsidRDefault="00DF4DA6">
            <w:pPr>
              <w:widowControl w:val="0"/>
              <w:spacing w:line="240" w:lineRule="auto"/>
              <w:rPr>
                <w:sz w:val="20"/>
                <w:szCs w:val="20"/>
              </w:rPr>
            </w:pPr>
            <w:r>
              <w:rPr>
                <w:sz w:val="20"/>
                <w:szCs w:val="20"/>
              </w:rPr>
              <w:t>Description</w:t>
            </w:r>
          </w:p>
        </w:tc>
        <w:tc>
          <w:tcPr>
            <w:tcW w:w="2850" w:type="dxa"/>
            <w:shd w:val="clear" w:color="auto" w:fill="auto"/>
            <w:tcMar>
              <w:top w:w="100" w:type="dxa"/>
              <w:left w:w="100" w:type="dxa"/>
              <w:bottom w:w="100" w:type="dxa"/>
              <w:right w:w="100" w:type="dxa"/>
            </w:tcMar>
          </w:tcPr>
          <w:p w:rsidR="00B73A92" w:rsidRDefault="00DF4DA6">
            <w:pPr>
              <w:widowControl w:val="0"/>
              <w:spacing w:line="240" w:lineRule="auto"/>
              <w:rPr>
                <w:sz w:val="20"/>
                <w:szCs w:val="20"/>
              </w:rPr>
            </w:pPr>
            <w:r>
              <w:rPr>
                <w:sz w:val="20"/>
                <w:szCs w:val="20"/>
              </w:rPr>
              <w:t>Opportunities + challenges</w:t>
            </w:r>
          </w:p>
        </w:tc>
      </w:tr>
      <w:tr w:rsidR="00B73A92">
        <w:trPr>
          <w:trHeight w:val="940"/>
        </w:trPr>
        <w:tc>
          <w:tcPr>
            <w:tcW w:w="285" w:type="dxa"/>
            <w:shd w:val="clear" w:color="auto" w:fill="auto"/>
            <w:tcMar>
              <w:top w:w="100" w:type="dxa"/>
              <w:left w:w="100" w:type="dxa"/>
              <w:bottom w:w="100" w:type="dxa"/>
              <w:right w:w="100" w:type="dxa"/>
            </w:tcMar>
          </w:tcPr>
          <w:p w:rsidR="00B73A92" w:rsidRDefault="00DF4DA6">
            <w:pPr>
              <w:widowControl w:val="0"/>
              <w:pBdr>
                <w:top w:val="nil"/>
                <w:left w:val="nil"/>
                <w:bottom w:val="nil"/>
                <w:right w:val="nil"/>
                <w:between w:val="nil"/>
              </w:pBdr>
              <w:spacing w:line="240" w:lineRule="auto"/>
              <w:rPr>
                <w:sz w:val="20"/>
                <w:szCs w:val="20"/>
              </w:rPr>
            </w:pPr>
            <w:r>
              <w:rPr>
                <w:sz w:val="20"/>
                <w:szCs w:val="20"/>
              </w:rPr>
              <w:t>A</w:t>
            </w:r>
          </w:p>
        </w:tc>
        <w:tc>
          <w:tcPr>
            <w:tcW w:w="2085" w:type="dxa"/>
            <w:shd w:val="clear" w:color="auto" w:fill="auto"/>
            <w:tcMar>
              <w:top w:w="100" w:type="dxa"/>
              <w:left w:w="100" w:type="dxa"/>
              <w:bottom w:w="100" w:type="dxa"/>
              <w:right w:w="100" w:type="dxa"/>
            </w:tcMar>
          </w:tcPr>
          <w:p w:rsidR="00B73A92" w:rsidRDefault="00DF4DA6">
            <w:pPr>
              <w:widowControl w:val="0"/>
              <w:pBdr>
                <w:top w:val="nil"/>
                <w:left w:val="nil"/>
                <w:bottom w:val="nil"/>
                <w:right w:val="nil"/>
                <w:between w:val="nil"/>
              </w:pBdr>
              <w:spacing w:line="240" w:lineRule="auto"/>
              <w:rPr>
                <w:sz w:val="20"/>
                <w:szCs w:val="20"/>
              </w:rPr>
            </w:pPr>
            <w:r>
              <w:rPr>
                <w:sz w:val="20"/>
                <w:szCs w:val="20"/>
              </w:rPr>
              <w:t xml:space="preserve">Emergency-wide joint assessment </w:t>
            </w:r>
          </w:p>
          <w:p w:rsidR="00B73A92" w:rsidRDefault="00DF4DA6">
            <w:pPr>
              <w:widowControl w:val="0"/>
              <w:pBdr>
                <w:top w:val="nil"/>
                <w:left w:val="nil"/>
                <w:bottom w:val="nil"/>
                <w:right w:val="nil"/>
                <w:between w:val="nil"/>
              </w:pBdr>
              <w:spacing w:line="240" w:lineRule="auto"/>
              <w:rPr>
                <w:sz w:val="20"/>
                <w:szCs w:val="20"/>
              </w:rPr>
            </w:pPr>
            <w:r>
              <w:rPr>
                <w:sz w:val="20"/>
                <w:szCs w:val="20"/>
              </w:rPr>
              <w:t>(MIRA)</w:t>
            </w:r>
          </w:p>
        </w:tc>
        <w:tc>
          <w:tcPr>
            <w:tcW w:w="3510" w:type="dxa"/>
            <w:shd w:val="clear" w:color="auto" w:fill="auto"/>
            <w:tcMar>
              <w:top w:w="100" w:type="dxa"/>
              <w:left w:w="100" w:type="dxa"/>
              <w:bottom w:w="100" w:type="dxa"/>
              <w:right w:w="100" w:type="dxa"/>
            </w:tcMar>
          </w:tcPr>
          <w:p w:rsidR="00B73A92" w:rsidRDefault="00DF4DA6">
            <w:pPr>
              <w:widowControl w:val="0"/>
              <w:spacing w:line="240" w:lineRule="auto"/>
              <w:rPr>
                <w:sz w:val="20"/>
                <w:szCs w:val="20"/>
              </w:rPr>
            </w:pPr>
            <w:r>
              <w:rPr>
                <w:sz w:val="20"/>
                <w:szCs w:val="20"/>
              </w:rPr>
              <w:t>Initial multi-sectoral rapid assessment under the leadership of the RC/HC and agreed with cluster leads.</w:t>
            </w:r>
          </w:p>
        </w:tc>
        <w:tc>
          <w:tcPr>
            <w:tcW w:w="2850" w:type="dxa"/>
            <w:shd w:val="clear" w:color="auto" w:fill="auto"/>
            <w:tcMar>
              <w:top w:w="100" w:type="dxa"/>
              <w:left w:w="100" w:type="dxa"/>
              <w:bottom w:w="100" w:type="dxa"/>
              <w:right w:w="100" w:type="dxa"/>
            </w:tcMar>
          </w:tcPr>
          <w:p w:rsidR="00B73A92" w:rsidRDefault="00DF4DA6">
            <w:pPr>
              <w:widowControl w:val="0"/>
              <w:numPr>
                <w:ilvl w:val="0"/>
                <w:numId w:val="3"/>
              </w:numPr>
              <w:spacing w:line="240" w:lineRule="auto"/>
              <w:ind w:left="180" w:hanging="180"/>
              <w:rPr>
                <w:sz w:val="20"/>
                <w:szCs w:val="20"/>
              </w:rPr>
            </w:pPr>
            <w:r>
              <w:rPr>
                <w:sz w:val="20"/>
                <w:szCs w:val="20"/>
              </w:rPr>
              <w:t xml:space="preserve">Level of preparedness </w:t>
            </w:r>
          </w:p>
          <w:p w:rsidR="00B73A92" w:rsidRDefault="00DF4DA6">
            <w:pPr>
              <w:widowControl w:val="0"/>
              <w:numPr>
                <w:ilvl w:val="0"/>
                <w:numId w:val="3"/>
              </w:numPr>
              <w:spacing w:line="240" w:lineRule="auto"/>
              <w:ind w:left="180" w:hanging="180"/>
              <w:rPr>
                <w:sz w:val="20"/>
                <w:szCs w:val="20"/>
              </w:rPr>
            </w:pPr>
            <w:r>
              <w:rPr>
                <w:sz w:val="20"/>
                <w:szCs w:val="20"/>
              </w:rPr>
              <w:t>Buy-in vs speed</w:t>
            </w:r>
          </w:p>
          <w:p w:rsidR="00B73A92" w:rsidRDefault="00DF4DA6">
            <w:pPr>
              <w:widowControl w:val="0"/>
              <w:numPr>
                <w:ilvl w:val="0"/>
                <w:numId w:val="3"/>
              </w:numPr>
              <w:spacing w:line="240" w:lineRule="auto"/>
              <w:ind w:left="180" w:hanging="180"/>
              <w:rPr>
                <w:sz w:val="20"/>
                <w:szCs w:val="20"/>
              </w:rPr>
            </w:pPr>
            <w:r>
              <w:rPr>
                <w:sz w:val="20"/>
                <w:szCs w:val="20"/>
              </w:rPr>
              <w:t>Expectations vs limitations</w:t>
            </w:r>
          </w:p>
          <w:p w:rsidR="00B73A92" w:rsidRDefault="00DF4DA6">
            <w:pPr>
              <w:widowControl w:val="0"/>
              <w:numPr>
                <w:ilvl w:val="0"/>
                <w:numId w:val="3"/>
              </w:numPr>
              <w:spacing w:line="240" w:lineRule="auto"/>
              <w:ind w:left="180" w:hanging="180"/>
              <w:rPr>
                <w:sz w:val="20"/>
                <w:szCs w:val="20"/>
              </w:rPr>
            </w:pPr>
            <w:r>
              <w:rPr>
                <w:sz w:val="20"/>
                <w:szCs w:val="20"/>
              </w:rPr>
              <w:t>Timeliness of results</w:t>
            </w:r>
          </w:p>
        </w:tc>
      </w:tr>
      <w:tr w:rsidR="00B73A92">
        <w:tc>
          <w:tcPr>
            <w:tcW w:w="285" w:type="dxa"/>
            <w:shd w:val="clear" w:color="auto" w:fill="auto"/>
            <w:tcMar>
              <w:top w:w="100" w:type="dxa"/>
              <w:left w:w="100" w:type="dxa"/>
              <w:bottom w:w="100" w:type="dxa"/>
              <w:right w:w="100" w:type="dxa"/>
            </w:tcMar>
          </w:tcPr>
          <w:p w:rsidR="00B73A92" w:rsidRDefault="00DF4DA6">
            <w:pPr>
              <w:widowControl w:val="0"/>
              <w:pBdr>
                <w:top w:val="nil"/>
                <w:left w:val="nil"/>
                <w:bottom w:val="nil"/>
                <w:right w:val="nil"/>
                <w:between w:val="nil"/>
              </w:pBdr>
              <w:spacing w:line="240" w:lineRule="auto"/>
              <w:rPr>
                <w:sz w:val="20"/>
                <w:szCs w:val="20"/>
              </w:rPr>
            </w:pPr>
            <w:r>
              <w:rPr>
                <w:sz w:val="20"/>
                <w:szCs w:val="20"/>
              </w:rPr>
              <w:t>B</w:t>
            </w:r>
          </w:p>
        </w:tc>
        <w:tc>
          <w:tcPr>
            <w:tcW w:w="2085" w:type="dxa"/>
            <w:shd w:val="clear" w:color="auto" w:fill="auto"/>
            <w:tcMar>
              <w:top w:w="100" w:type="dxa"/>
              <w:left w:w="100" w:type="dxa"/>
              <w:bottom w:w="100" w:type="dxa"/>
              <w:right w:w="100" w:type="dxa"/>
            </w:tcMar>
          </w:tcPr>
          <w:p w:rsidR="00B73A92" w:rsidRDefault="00DF4DA6">
            <w:pPr>
              <w:widowControl w:val="0"/>
              <w:pBdr>
                <w:top w:val="nil"/>
                <w:left w:val="nil"/>
                <w:bottom w:val="nil"/>
                <w:right w:val="nil"/>
                <w:between w:val="nil"/>
              </w:pBdr>
              <w:spacing w:line="240" w:lineRule="auto"/>
              <w:rPr>
                <w:sz w:val="20"/>
                <w:szCs w:val="20"/>
              </w:rPr>
            </w:pPr>
            <w:r>
              <w:rPr>
                <w:sz w:val="20"/>
                <w:szCs w:val="20"/>
              </w:rPr>
              <w:t xml:space="preserve">Targeted MIRA + assessment coordination </w:t>
            </w:r>
          </w:p>
        </w:tc>
        <w:tc>
          <w:tcPr>
            <w:tcW w:w="3510" w:type="dxa"/>
            <w:shd w:val="clear" w:color="auto" w:fill="auto"/>
            <w:tcMar>
              <w:top w:w="100" w:type="dxa"/>
              <w:left w:w="100" w:type="dxa"/>
              <w:bottom w:w="100" w:type="dxa"/>
              <w:right w:w="100" w:type="dxa"/>
            </w:tcMar>
          </w:tcPr>
          <w:p w:rsidR="00B73A92" w:rsidRDefault="00DF4DA6">
            <w:pPr>
              <w:widowControl w:val="0"/>
              <w:spacing w:line="240" w:lineRule="auto"/>
              <w:rPr>
                <w:sz w:val="20"/>
                <w:szCs w:val="20"/>
              </w:rPr>
            </w:pPr>
            <w:r>
              <w:rPr>
                <w:sz w:val="20"/>
                <w:szCs w:val="20"/>
              </w:rPr>
              <w:t>A MIRA is conducted in areas with clear information gaps while coordination of sectoral assessment and secondary data analysis in ongoing</w:t>
            </w:r>
          </w:p>
        </w:tc>
        <w:tc>
          <w:tcPr>
            <w:tcW w:w="2850" w:type="dxa"/>
            <w:shd w:val="clear" w:color="auto" w:fill="auto"/>
            <w:tcMar>
              <w:top w:w="100" w:type="dxa"/>
              <w:left w:w="100" w:type="dxa"/>
              <w:bottom w:w="100" w:type="dxa"/>
              <w:right w:w="100" w:type="dxa"/>
            </w:tcMar>
          </w:tcPr>
          <w:p w:rsidR="00B73A92" w:rsidRDefault="00DF4DA6">
            <w:pPr>
              <w:widowControl w:val="0"/>
              <w:numPr>
                <w:ilvl w:val="0"/>
                <w:numId w:val="9"/>
              </w:numPr>
              <w:spacing w:line="240" w:lineRule="auto"/>
              <w:ind w:left="180" w:hanging="180"/>
              <w:rPr>
                <w:sz w:val="20"/>
                <w:szCs w:val="20"/>
              </w:rPr>
            </w:pPr>
            <w:r>
              <w:rPr>
                <w:sz w:val="20"/>
                <w:szCs w:val="20"/>
              </w:rPr>
              <w:t>Assessment proliferation</w:t>
            </w:r>
          </w:p>
          <w:p w:rsidR="00B73A92" w:rsidRDefault="00DF4DA6">
            <w:pPr>
              <w:widowControl w:val="0"/>
              <w:numPr>
                <w:ilvl w:val="0"/>
                <w:numId w:val="9"/>
              </w:numPr>
              <w:spacing w:line="240" w:lineRule="auto"/>
              <w:ind w:left="180" w:hanging="180"/>
              <w:rPr>
                <w:sz w:val="20"/>
                <w:szCs w:val="20"/>
              </w:rPr>
            </w:pPr>
            <w:r>
              <w:rPr>
                <w:sz w:val="20"/>
                <w:szCs w:val="20"/>
              </w:rPr>
              <w:t>Informing response continuously</w:t>
            </w:r>
          </w:p>
          <w:p w:rsidR="00B73A92" w:rsidRDefault="00DF4DA6">
            <w:pPr>
              <w:widowControl w:val="0"/>
              <w:numPr>
                <w:ilvl w:val="0"/>
                <w:numId w:val="9"/>
              </w:numPr>
              <w:spacing w:line="240" w:lineRule="auto"/>
              <w:ind w:left="180" w:hanging="180"/>
              <w:rPr>
                <w:sz w:val="20"/>
                <w:szCs w:val="20"/>
              </w:rPr>
            </w:pPr>
            <w:r>
              <w:rPr>
                <w:sz w:val="20"/>
                <w:szCs w:val="20"/>
              </w:rPr>
              <w:t>More granular assessment</w:t>
            </w:r>
          </w:p>
        </w:tc>
      </w:tr>
      <w:tr w:rsidR="00B73A92">
        <w:tc>
          <w:tcPr>
            <w:tcW w:w="285" w:type="dxa"/>
            <w:shd w:val="clear" w:color="auto" w:fill="auto"/>
            <w:tcMar>
              <w:top w:w="100" w:type="dxa"/>
              <w:left w:w="100" w:type="dxa"/>
              <w:bottom w:w="100" w:type="dxa"/>
              <w:right w:w="100" w:type="dxa"/>
            </w:tcMar>
          </w:tcPr>
          <w:p w:rsidR="00B73A92" w:rsidRDefault="00DF4DA6">
            <w:pPr>
              <w:widowControl w:val="0"/>
              <w:pBdr>
                <w:top w:val="nil"/>
                <w:left w:val="nil"/>
                <w:bottom w:val="nil"/>
                <w:right w:val="nil"/>
                <w:between w:val="nil"/>
              </w:pBdr>
              <w:spacing w:line="240" w:lineRule="auto"/>
              <w:rPr>
                <w:sz w:val="20"/>
                <w:szCs w:val="20"/>
              </w:rPr>
            </w:pPr>
            <w:r>
              <w:rPr>
                <w:sz w:val="20"/>
                <w:szCs w:val="20"/>
              </w:rPr>
              <w:t>C</w:t>
            </w:r>
          </w:p>
        </w:tc>
        <w:tc>
          <w:tcPr>
            <w:tcW w:w="2085" w:type="dxa"/>
            <w:shd w:val="clear" w:color="auto" w:fill="auto"/>
            <w:tcMar>
              <w:top w:w="100" w:type="dxa"/>
              <w:left w:w="100" w:type="dxa"/>
              <w:bottom w:w="100" w:type="dxa"/>
              <w:right w:w="100" w:type="dxa"/>
            </w:tcMar>
          </w:tcPr>
          <w:p w:rsidR="00B73A92" w:rsidRDefault="00DF4DA6">
            <w:pPr>
              <w:widowControl w:val="0"/>
              <w:pBdr>
                <w:top w:val="nil"/>
                <w:left w:val="nil"/>
                <w:bottom w:val="nil"/>
                <w:right w:val="nil"/>
                <w:between w:val="nil"/>
              </w:pBdr>
              <w:spacing w:line="240" w:lineRule="auto"/>
              <w:rPr>
                <w:sz w:val="20"/>
                <w:szCs w:val="20"/>
              </w:rPr>
            </w:pPr>
            <w:r>
              <w:rPr>
                <w:sz w:val="20"/>
                <w:szCs w:val="20"/>
              </w:rPr>
              <w:t xml:space="preserve">No joint assessment instead </w:t>
            </w:r>
            <w:proofErr w:type="gramStart"/>
            <w:r>
              <w:rPr>
                <w:sz w:val="20"/>
                <w:szCs w:val="20"/>
              </w:rPr>
              <w:t>focus</w:t>
            </w:r>
            <w:proofErr w:type="gramEnd"/>
            <w:r>
              <w:rPr>
                <w:sz w:val="20"/>
                <w:szCs w:val="20"/>
              </w:rPr>
              <w:t xml:space="preserve"> on </w:t>
            </w:r>
            <w:proofErr w:type="spellStart"/>
            <w:r>
              <w:rPr>
                <w:sz w:val="20"/>
                <w:szCs w:val="20"/>
              </w:rPr>
              <w:t>coordination+harmonisation</w:t>
            </w:r>
            <w:proofErr w:type="spellEnd"/>
            <w:r>
              <w:rPr>
                <w:sz w:val="20"/>
                <w:szCs w:val="20"/>
              </w:rPr>
              <w:t xml:space="preserve"> </w:t>
            </w:r>
          </w:p>
        </w:tc>
        <w:tc>
          <w:tcPr>
            <w:tcW w:w="3510" w:type="dxa"/>
            <w:shd w:val="clear" w:color="auto" w:fill="auto"/>
            <w:tcMar>
              <w:top w:w="100" w:type="dxa"/>
              <w:left w:w="100" w:type="dxa"/>
              <w:bottom w:w="100" w:type="dxa"/>
              <w:right w:w="100" w:type="dxa"/>
            </w:tcMar>
          </w:tcPr>
          <w:p w:rsidR="00B73A92" w:rsidRDefault="00DF4DA6">
            <w:pPr>
              <w:widowControl w:val="0"/>
              <w:spacing w:line="240" w:lineRule="auto"/>
              <w:rPr>
                <w:sz w:val="20"/>
                <w:szCs w:val="20"/>
              </w:rPr>
            </w:pPr>
            <w:r>
              <w:rPr>
                <w:sz w:val="20"/>
                <w:szCs w:val="20"/>
              </w:rPr>
              <w:t xml:space="preserve">Emphasis on secondary data analysis as well as assessment coordination and </w:t>
            </w:r>
            <w:proofErr w:type="spellStart"/>
            <w:r>
              <w:rPr>
                <w:sz w:val="20"/>
                <w:szCs w:val="20"/>
              </w:rPr>
              <w:t>harmonisation</w:t>
            </w:r>
            <w:proofErr w:type="spellEnd"/>
          </w:p>
        </w:tc>
        <w:tc>
          <w:tcPr>
            <w:tcW w:w="2850" w:type="dxa"/>
            <w:shd w:val="clear" w:color="auto" w:fill="auto"/>
            <w:tcMar>
              <w:top w:w="100" w:type="dxa"/>
              <w:left w:w="100" w:type="dxa"/>
              <w:bottom w:w="100" w:type="dxa"/>
              <w:right w:w="100" w:type="dxa"/>
            </w:tcMar>
          </w:tcPr>
          <w:p w:rsidR="00B73A92" w:rsidRDefault="00DF4DA6">
            <w:pPr>
              <w:widowControl w:val="0"/>
              <w:numPr>
                <w:ilvl w:val="0"/>
                <w:numId w:val="4"/>
              </w:numPr>
              <w:spacing w:line="240" w:lineRule="auto"/>
              <w:ind w:left="180" w:hanging="180"/>
              <w:rPr>
                <w:sz w:val="20"/>
                <w:szCs w:val="20"/>
              </w:rPr>
            </w:pPr>
            <w:r>
              <w:rPr>
                <w:sz w:val="20"/>
                <w:szCs w:val="20"/>
              </w:rPr>
              <w:t>Assessment proliferation</w:t>
            </w:r>
          </w:p>
          <w:p w:rsidR="00B73A92" w:rsidRDefault="00DF4DA6">
            <w:pPr>
              <w:widowControl w:val="0"/>
              <w:numPr>
                <w:ilvl w:val="0"/>
                <w:numId w:val="4"/>
              </w:numPr>
              <w:spacing w:line="240" w:lineRule="auto"/>
              <w:ind w:left="180" w:hanging="180"/>
              <w:rPr>
                <w:sz w:val="20"/>
                <w:szCs w:val="20"/>
              </w:rPr>
            </w:pPr>
            <w:r>
              <w:rPr>
                <w:sz w:val="20"/>
                <w:szCs w:val="20"/>
              </w:rPr>
              <w:t>Dependence on data sharing willing + timeliness</w:t>
            </w:r>
          </w:p>
          <w:p w:rsidR="00B73A92" w:rsidRDefault="00DF4DA6">
            <w:pPr>
              <w:widowControl w:val="0"/>
              <w:numPr>
                <w:ilvl w:val="0"/>
                <w:numId w:val="4"/>
              </w:numPr>
              <w:spacing w:line="240" w:lineRule="auto"/>
              <w:ind w:left="180" w:hanging="180"/>
              <w:rPr>
                <w:sz w:val="20"/>
                <w:szCs w:val="20"/>
              </w:rPr>
            </w:pPr>
            <w:r>
              <w:rPr>
                <w:sz w:val="20"/>
                <w:szCs w:val="20"/>
              </w:rPr>
              <w:t xml:space="preserve">Adherence to </w:t>
            </w:r>
            <w:proofErr w:type="spellStart"/>
            <w:r>
              <w:rPr>
                <w:sz w:val="20"/>
                <w:szCs w:val="20"/>
              </w:rPr>
              <w:t>harmonised</w:t>
            </w:r>
            <w:proofErr w:type="spellEnd"/>
            <w:r>
              <w:rPr>
                <w:sz w:val="20"/>
                <w:szCs w:val="20"/>
              </w:rPr>
              <w:t xml:space="preserve"> approach</w:t>
            </w:r>
          </w:p>
        </w:tc>
      </w:tr>
    </w:tbl>
    <w:p w:rsidR="00B73A92" w:rsidRDefault="00B73A92">
      <w:pPr>
        <w:rPr>
          <w:sz w:val="24"/>
          <w:szCs w:val="24"/>
        </w:rPr>
      </w:pPr>
    </w:p>
    <w:p w:rsidR="00B73A92" w:rsidRDefault="00B73A92">
      <w:pPr>
        <w:ind w:left="720"/>
        <w:rPr>
          <w:sz w:val="20"/>
          <w:szCs w:val="20"/>
        </w:rPr>
      </w:pPr>
    </w:p>
    <w:p w:rsidR="00B73A92" w:rsidRDefault="00DF4DA6">
      <w:pPr>
        <w:rPr>
          <w:sz w:val="24"/>
          <w:szCs w:val="24"/>
        </w:rPr>
      </w:pPr>
      <w:r>
        <w:rPr>
          <w:b/>
          <w:sz w:val="24"/>
          <w:szCs w:val="24"/>
        </w:rPr>
        <w:t>PHASE III</w:t>
      </w:r>
      <w:r>
        <w:rPr>
          <w:sz w:val="24"/>
          <w:szCs w:val="24"/>
        </w:rPr>
        <w:t xml:space="preserve"> (week 2+3 upon arrival):</w:t>
      </w:r>
    </w:p>
    <w:p w:rsidR="00B73A92" w:rsidRDefault="00DF4DA6">
      <w:pPr>
        <w:rPr>
          <w:sz w:val="20"/>
          <w:szCs w:val="20"/>
        </w:rPr>
      </w:pPr>
      <w:r>
        <w:rPr>
          <w:sz w:val="20"/>
          <w:szCs w:val="20"/>
        </w:rPr>
        <w:t xml:space="preserve">Full implementation phase during which the secondary data analysis will zoom further into the emergency and explore specific </w:t>
      </w:r>
      <w:proofErr w:type="spellStart"/>
      <w:r>
        <w:rPr>
          <w:sz w:val="20"/>
          <w:szCs w:val="20"/>
        </w:rPr>
        <w:t>thematics</w:t>
      </w:r>
      <w:proofErr w:type="spellEnd"/>
      <w:r>
        <w:rPr>
          <w:sz w:val="20"/>
          <w:szCs w:val="20"/>
        </w:rPr>
        <w:t xml:space="preserve"> and with higher granularity in geographical areas. Primary data is being coordinated and/or directly collected to address information gaps and confirm initial hypotheses. In larger emergencies A+A functions will also be supported at sub-OSOCC level. </w:t>
      </w:r>
    </w:p>
    <w:p w:rsidR="00B73A92" w:rsidRDefault="00B73A92">
      <w:pPr>
        <w:rPr>
          <w:sz w:val="20"/>
          <w:szCs w:val="20"/>
        </w:rPr>
      </w:pPr>
    </w:p>
    <w:p w:rsidR="00B73A92" w:rsidRDefault="00DF4DA6">
      <w:pPr>
        <w:rPr>
          <w:sz w:val="20"/>
          <w:szCs w:val="20"/>
        </w:rPr>
      </w:pPr>
      <w:r>
        <w:rPr>
          <w:sz w:val="20"/>
          <w:szCs w:val="20"/>
        </w:rPr>
        <w:t>Outputs:</w:t>
      </w:r>
    </w:p>
    <w:p w:rsidR="00B73A92" w:rsidRDefault="00DF4DA6">
      <w:pPr>
        <w:numPr>
          <w:ilvl w:val="0"/>
          <w:numId w:val="13"/>
        </w:numPr>
        <w:rPr>
          <w:sz w:val="20"/>
          <w:szCs w:val="20"/>
        </w:rPr>
      </w:pPr>
      <w:r>
        <w:rPr>
          <w:sz w:val="20"/>
          <w:szCs w:val="20"/>
        </w:rPr>
        <w:t>Secondary data: Ongoing analysis of most affected areas, vulnerable groups and most urgent humanitarian problems while ensuring sufficient support to sub-</w:t>
      </w:r>
      <w:proofErr w:type="spellStart"/>
      <w:r>
        <w:rPr>
          <w:sz w:val="20"/>
          <w:szCs w:val="20"/>
        </w:rPr>
        <w:t>osoccs</w:t>
      </w:r>
      <w:proofErr w:type="spellEnd"/>
      <w:r>
        <w:rPr>
          <w:sz w:val="20"/>
          <w:szCs w:val="20"/>
        </w:rPr>
        <w:t xml:space="preserve">. </w:t>
      </w:r>
    </w:p>
    <w:p w:rsidR="00B73A92" w:rsidRDefault="00DF4DA6">
      <w:pPr>
        <w:numPr>
          <w:ilvl w:val="0"/>
          <w:numId w:val="13"/>
        </w:numPr>
        <w:rPr>
          <w:sz w:val="20"/>
          <w:szCs w:val="20"/>
        </w:rPr>
      </w:pPr>
      <w:r>
        <w:rPr>
          <w:sz w:val="20"/>
          <w:szCs w:val="20"/>
        </w:rPr>
        <w:t xml:space="preserve">Primary data: Briefings based on initial data from joint and </w:t>
      </w:r>
      <w:proofErr w:type="spellStart"/>
      <w:r>
        <w:rPr>
          <w:sz w:val="20"/>
          <w:szCs w:val="20"/>
        </w:rPr>
        <w:t>harmonised</w:t>
      </w:r>
      <w:proofErr w:type="spellEnd"/>
      <w:r>
        <w:rPr>
          <w:sz w:val="20"/>
          <w:szCs w:val="20"/>
        </w:rPr>
        <w:t xml:space="preserve"> assessments. Advanced draft report developed. </w:t>
      </w:r>
    </w:p>
    <w:p w:rsidR="00B73A92" w:rsidRDefault="00B73A92">
      <w:pPr>
        <w:rPr>
          <w:b/>
          <w:sz w:val="24"/>
          <w:szCs w:val="24"/>
        </w:rPr>
      </w:pPr>
    </w:p>
    <w:p w:rsidR="00B73A92" w:rsidRDefault="00DF4DA6">
      <w:r>
        <w:rPr>
          <w:b/>
          <w:sz w:val="24"/>
          <w:szCs w:val="24"/>
        </w:rPr>
        <w:t>PHASE IV</w:t>
      </w:r>
      <w:r>
        <w:rPr>
          <w:sz w:val="24"/>
          <w:szCs w:val="24"/>
        </w:rPr>
        <w:t xml:space="preserve"> (exit)</w:t>
      </w:r>
    </w:p>
    <w:p w:rsidR="00B73A92" w:rsidRDefault="00DF4DA6">
      <w:r>
        <w:t xml:space="preserve">In most larger emergencies ongoing needs analysis will be required beyond the UNDAC life cycle. In this case, efforts should be made to plan for a seamless transition. Following options will have to be considered: </w:t>
      </w:r>
    </w:p>
    <w:p w:rsidR="00B73A92" w:rsidRDefault="00DF4DA6">
      <w:pPr>
        <w:numPr>
          <w:ilvl w:val="0"/>
          <w:numId w:val="6"/>
        </w:numPr>
      </w:pPr>
      <w:r>
        <w:t xml:space="preserve">If OCHA is present it will take on the coordination functions established by the OSOCC and the A+A cell should be managed by the OCHA Assessment Coordinator. Continued support from partners will likely be required to maintain an effective analysis function even if reducing the tasks of the Cell. </w:t>
      </w:r>
    </w:p>
    <w:p w:rsidR="00B73A92" w:rsidRDefault="00DF4DA6">
      <w:pPr>
        <w:numPr>
          <w:ilvl w:val="0"/>
          <w:numId w:val="6"/>
        </w:numPr>
      </w:pPr>
      <w:r>
        <w:t xml:space="preserve">In absence or phase down of OCHA capacity, the A+A cell could be transferred to the RC’s office. Capacity will likely be smaller requiring a </w:t>
      </w:r>
      <w:proofErr w:type="spellStart"/>
      <w:r>
        <w:t>prioritisation</w:t>
      </w:r>
      <w:proofErr w:type="spellEnd"/>
      <w:r>
        <w:t xml:space="preserve"> of assessment related tasks</w:t>
      </w:r>
    </w:p>
    <w:p w:rsidR="00B73A92" w:rsidRDefault="00DF4DA6">
      <w:pPr>
        <w:numPr>
          <w:ilvl w:val="0"/>
          <w:numId w:val="6"/>
        </w:numPr>
      </w:pPr>
      <w:r>
        <w:t xml:space="preserve">In absence of any UN capacity, the cell and its tool should be transitioned to the host government. This should be accompanied by appropriate capacity building </w:t>
      </w:r>
    </w:p>
    <w:p w:rsidR="00B73A92" w:rsidRDefault="00B73A92">
      <w:pPr>
        <w:rPr>
          <w:sz w:val="20"/>
          <w:szCs w:val="20"/>
        </w:rPr>
      </w:pPr>
    </w:p>
    <w:p w:rsidR="00B73A92" w:rsidRDefault="00DF4DA6">
      <w:pPr>
        <w:rPr>
          <w:sz w:val="20"/>
          <w:szCs w:val="20"/>
        </w:rPr>
      </w:pPr>
      <w:r>
        <w:rPr>
          <w:sz w:val="20"/>
          <w:szCs w:val="20"/>
        </w:rPr>
        <w:lastRenderedPageBreak/>
        <w:t>Output</w:t>
      </w:r>
    </w:p>
    <w:p w:rsidR="00B73A92" w:rsidRDefault="00DF4DA6">
      <w:pPr>
        <w:numPr>
          <w:ilvl w:val="0"/>
          <w:numId w:val="12"/>
        </w:numPr>
        <w:rPr>
          <w:sz w:val="20"/>
          <w:szCs w:val="20"/>
        </w:rPr>
      </w:pPr>
      <w:r>
        <w:rPr>
          <w:sz w:val="20"/>
          <w:szCs w:val="20"/>
        </w:rPr>
        <w:t>Transition of A+A Cell agreed with RCO or Gov as appropriate</w:t>
      </w:r>
    </w:p>
    <w:p w:rsidR="00B73A92" w:rsidRDefault="00B73A92">
      <w:pPr>
        <w:rPr>
          <w:sz w:val="24"/>
          <w:szCs w:val="24"/>
        </w:rPr>
      </w:pPr>
    </w:p>
    <w:p w:rsidR="00B73A92" w:rsidRDefault="00B73A92">
      <w:pPr>
        <w:rPr>
          <w:b/>
        </w:rPr>
      </w:pPr>
    </w:p>
    <w:p w:rsidR="00B73A92" w:rsidRDefault="00DF4DA6">
      <w:pPr>
        <w:rPr>
          <w:b/>
        </w:rPr>
      </w:pPr>
      <w:r>
        <w:rPr>
          <w:b/>
        </w:rPr>
        <w:t>4. Summary of Outputs of A+A Cell</w:t>
      </w:r>
    </w:p>
    <w:p w:rsidR="00B73A92" w:rsidRDefault="00DF4DA6">
      <w:pPr>
        <w:rPr>
          <w:color w:val="999999"/>
        </w:rPr>
      </w:pPr>
      <w:r>
        <w:rPr>
          <w:color w:val="999999"/>
        </w:rPr>
        <w:t xml:space="preserve">Below is a list of recommended outputs. Each output is explained in more detail in the A+A Cell toolbox. Pending on the capacity and setup of the A+A Cell some outputs will need to be </w:t>
      </w:r>
      <w:proofErr w:type="spellStart"/>
      <w:r>
        <w:rPr>
          <w:color w:val="999999"/>
        </w:rPr>
        <w:t>prioritised</w:t>
      </w:r>
      <w:proofErr w:type="spellEnd"/>
      <w:r>
        <w:rPr>
          <w:color w:val="999999"/>
        </w:rPr>
        <w:t xml:space="preserve">. </w:t>
      </w:r>
    </w:p>
    <w:p w:rsidR="00B73A92" w:rsidRDefault="00B73A92"/>
    <w:tbl>
      <w:tblPr>
        <w:tblStyle w:val="a2"/>
        <w:tblW w:w="94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3690"/>
        <w:gridCol w:w="780"/>
        <w:gridCol w:w="1200"/>
        <w:gridCol w:w="2175"/>
      </w:tblGrid>
      <w:tr w:rsidR="00B73A92">
        <w:tc>
          <w:tcPr>
            <w:tcW w:w="1605" w:type="dxa"/>
            <w:shd w:val="clear" w:color="auto" w:fill="auto"/>
            <w:tcMar>
              <w:top w:w="100" w:type="dxa"/>
              <w:left w:w="100" w:type="dxa"/>
              <w:bottom w:w="100" w:type="dxa"/>
              <w:right w:w="100" w:type="dxa"/>
            </w:tcMar>
          </w:tcPr>
          <w:p w:rsidR="00B73A92" w:rsidRDefault="00DF4DA6">
            <w:pPr>
              <w:spacing w:line="240" w:lineRule="auto"/>
              <w:rPr>
                <w:sz w:val="20"/>
                <w:szCs w:val="20"/>
              </w:rPr>
            </w:pPr>
            <w:r>
              <w:rPr>
                <w:sz w:val="20"/>
                <w:szCs w:val="20"/>
              </w:rPr>
              <w:t>Type</w:t>
            </w:r>
          </w:p>
        </w:tc>
        <w:tc>
          <w:tcPr>
            <w:tcW w:w="3690" w:type="dxa"/>
            <w:shd w:val="clear" w:color="auto" w:fill="auto"/>
            <w:tcMar>
              <w:top w:w="100" w:type="dxa"/>
              <w:left w:w="100" w:type="dxa"/>
              <w:bottom w:w="100" w:type="dxa"/>
              <w:right w:w="100" w:type="dxa"/>
            </w:tcMar>
          </w:tcPr>
          <w:p w:rsidR="00B73A92" w:rsidRDefault="00DF4DA6">
            <w:pPr>
              <w:widowControl w:val="0"/>
              <w:pBdr>
                <w:top w:val="nil"/>
                <w:left w:val="nil"/>
                <w:bottom w:val="nil"/>
                <w:right w:val="nil"/>
                <w:between w:val="nil"/>
              </w:pBdr>
              <w:spacing w:line="240" w:lineRule="auto"/>
              <w:rPr>
                <w:sz w:val="20"/>
                <w:szCs w:val="20"/>
              </w:rPr>
            </w:pPr>
            <w:r>
              <w:rPr>
                <w:sz w:val="20"/>
                <w:szCs w:val="20"/>
              </w:rPr>
              <w:t>Content</w:t>
            </w:r>
          </w:p>
        </w:tc>
        <w:tc>
          <w:tcPr>
            <w:tcW w:w="780" w:type="dxa"/>
            <w:shd w:val="clear" w:color="auto" w:fill="auto"/>
            <w:tcMar>
              <w:top w:w="100" w:type="dxa"/>
              <w:left w:w="100" w:type="dxa"/>
              <w:bottom w:w="100" w:type="dxa"/>
              <w:right w:w="100" w:type="dxa"/>
            </w:tcMar>
          </w:tcPr>
          <w:p w:rsidR="00B73A92" w:rsidRDefault="00DF4DA6">
            <w:pPr>
              <w:widowControl w:val="0"/>
              <w:pBdr>
                <w:top w:val="nil"/>
                <w:left w:val="nil"/>
                <w:bottom w:val="nil"/>
                <w:right w:val="nil"/>
                <w:between w:val="nil"/>
              </w:pBdr>
              <w:spacing w:line="240" w:lineRule="auto"/>
              <w:rPr>
                <w:sz w:val="20"/>
                <w:szCs w:val="20"/>
              </w:rPr>
            </w:pPr>
            <w:r>
              <w:rPr>
                <w:sz w:val="20"/>
                <w:szCs w:val="20"/>
              </w:rPr>
              <w:t>Phase</w:t>
            </w:r>
          </w:p>
        </w:tc>
        <w:tc>
          <w:tcPr>
            <w:tcW w:w="1200" w:type="dxa"/>
            <w:shd w:val="clear" w:color="auto" w:fill="auto"/>
            <w:tcMar>
              <w:top w:w="100" w:type="dxa"/>
              <w:left w:w="100" w:type="dxa"/>
              <w:bottom w:w="100" w:type="dxa"/>
              <w:right w:w="100" w:type="dxa"/>
            </w:tcMar>
          </w:tcPr>
          <w:p w:rsidR="00B73A92" w:rsidRDefault="00DF4DA6">
            <w:pPr>
              <w:widowControl w:val="0"/>
              <w:pBdr>
                <w:top w:val="nil"/>
                <w:left w:val="nil"/>
                <w:bottom w:val="nil"/>
                <w:right w:val="nil"/>
                <w:between w:val="nil"/>
              </w:pBdr>
              <w:spacing w:line="240" w:lineRule="auto"/>
              <w:rPr>
                <w:sz w:val="18"/>
                <w:szCs w:val="18"/>
              </w:rPr>
            </w:pPr>
            <w:r>
              <w:rPr>
                <w:sz w:val="18"/>
                <w:szCs w:val="18"/>
              </w:rPr>
              <w:t xml:space="preserve">Priority for small teams </w:t>
            </w:r>
          </w:p>
        </w:tc>
        <w:tc>
          <w:tcPr>
            <w:tcW w:w="2175" w:type="dxa"/>
            <w:shd w:val="clear" w:color="auto" w:fill="auto"/>
            <w:tcMar>
              <w:top w:w="100" w:type="dxa"/>
              <w:left w:w="100" w:type="dxa"/>
              <w:bottom w:w="100" w:type="dxa"/>
              <w:right w:w="100" w:type="dxa"/>
            </w:tcMar>
          </w:tcPr>
          <w:p w:rsidR="00B73A92" w:rsidRDefault="00DF4DA6">
            <w:pPr>
              <w:widowControl w:val="0"/>
              <w:pBdr>
                <w:top w:val="nil"/>
                <w:left w:val="nil"/>
                <w:bottom w:val="nil"/>
                <w:right w:val="nil"/>
                <w:between w:val="nil"/>
              </w:pBdr>
              <w:spacing w:line="240" w:lineRule="auto"/>
              <w:rPr>
                <w:sz w:val="20"/>
                <w:szCs w:val="20"/>
              </w:rPr>
            </w:pPr>
            <w:r>
              <w:rPr>
                <w:sz w:val="20"/>
                <w:szCs w:val="20"/>
              </w:rPr>
              <w:t>Contributing Partner</w:t>
            </w:r>
          </w:p>
        </w:tc>
      </w:tr>
      <w:tr w:rsidR="00B73A92">
        <w:tc>
          <w:tcPr>
            <w:tcW w:w="1605" w:type="dxa"/>
            <w:shd w:val="clear" w:color="auto" w:fill="auto"/>
            <w:tcMar>
              <w:top w:w="100" w:type="dxa"/>
              <w:left w:w="100" w:type="dxa"/>
              <w:bottom w:w="100" w:type="dxa"/>
              <w:right w:w="100" w:type="dxa"/>
            </w:tcMar>
          </w:tcPr>
          <w:p w:rsidR="00B73A92" w:rsidRDefault="00DF4DA6">
            <w:pPr>
              <w:spacing w:line="240" w:lineRule="auto"/>
              <w:rPr>
                <w:sz w:val="20"/>
                <w:szCs w:val="20"/>
              </w:rPr>
            </w:pPr>
            <w:r>
              <w:rPr>
                <w:sz w:val="20"/>
                <w:szCs w:val="20"/>
              </w:rPr>
              <w:t>Situation analysis</w:t>
            </w:r>
          </w:p>
        </w:tc>
        <w:tc>
          <w:tcPr>
            <w:tcW w:w="3690" w:type="dxa"/>
            <w:shd w:val="clear" w:color="auto" w:fill="auto"/>
            <w:tcMar>
              <w:top w:w="100" w:type="dxa"/>
              <w:left w:w="100" w:type="dxa"/>
              <w:bottom w:w="100" w:type="dxa"/>
              <w:right w:w="100" w:type="dxa"/>
            </w:tcMar>
          </w:tcPr>
          <w:p w:rsidR="00B73A92" w:rsidRDefault="00DF4DA6">
            <w:pPr>
              <w:spacing w:line="240" w:lineRule="auto"/>
              <w:rPr>
                <w:sz w:val="20"/>
                <w:szCs w:val="20"/>
              </w:rPr>
            </w:pPr>
            <w:r>
              <w:rPr>
                <w:sz w:val="20"/>
                <w:szCs w:val="20"/>
              </w:rPr>
              <w:t>Initial overview of humanitarian impact</w:t>
            </w:r>
          </w:p>
        </w:tc>
        <w:tc>
          <w:tcPr>
            <w:tcW w:w="780" w:type="dxa"/>
            <w:shd w:val="clear" w:color="auto" w:fill="auto"/>
            <w:tcMar>
              <w:top w:w="100" w:type="dxa"/>
              <w:left w:w="100" w:type="dxa"/>
              <w:bottom w:w="100" w:type="dxa"/>
              <w:right w:w="100" w:type="dxa"/>
            </w:tcMar>
          </w:tcPr>
          <w:p w:rsidR="00B73A92" w:rsidRDefault="00DF4DA6">
            <w:pPr>
              <w:widowControl w:val="0"/>
              <w:pBdr>
                <w:top w:val="nil"/>
                <w:left w:val="nil"/>
                <w:bottom w:val="nil"/>
                <w:right w:val="nil"/>
                <w:between w:val="nil"/>
              </w:pBdr>
              <w:spacing w:line="240" w:lineRule="auto"/>
              <w:jc w:val="center"/>
              <w:rPr>
                <w:sz w:val="20"/>
                <w:szCs w:val="20"/>
              </w:rPr>
            </w:pPr>
            <w:r>
              <w:rPr>
                <w:sz w:val="20"/>
                <w:szCs w:val="20"/>
              </w:rPr>
              <w:t>I</w:t>
            </w:r>
          </w:p>
        </w:tc>
        <w:tc>
          <w:tcPr>
            <w:tcW w:w="1200" w:type="dxa"/>
            <w:shd w:val="clear" w:color="auto" w:fill="auto"/>
            <w:tcMar>
              <w:top w:w="100" w:type="dxa"/>
              <w:left w:w="100" w:type="dxa"/>
              <w:bottom w:w="100" w:type="dxa"/>
              <w:right w:w="100" w:type="dxa"/>
            </w:tcMar>
          </w:tcPr>
          <w:p w:rsidR="00B73A92" w:rsidRDefault="00DF4DA6">
            <w:pPr>
              <w:widowControl w:val="0"/>
              <w:pBdr>
                <w:top w:val="nil"/>
                <w:left w:val="nil"/>
                <w:bottom w:val="nil"/>
                <w:right w:val="nil"/>
                <w:between w:val="nil"/>
              </w:pBdr>
              <w:spacing w:line="240" w:lineRule="auto"/>
              <w:jc w:val="center"/>
              <w:rPr>
                <w:sz w:val="20"/>
                <w:szCs w:val="20"/>
              </w:rPr>
            </w:pPr>
            <w:r>
              <w:rPr>
                <w:sz w:val="20"/>
                <w:szCs w:val="20"/>
              </w:rPr>
              <w:t>x</w:t>
            </w:r>
          </w:p>
        </w:tc>
        <w:tc>
          <w:tcPr>
            <w:tcW w:w="2175" w:type="dxa"/>
            <w:shd w:val="clear" w:color="auto" w:fill="auto"/>
            <w:tcMar>
              <w:top w:w="100" w:type="dxa"/>
              <w:left w:w="100" w:type="dxa"/>
              <w:bottom w:w="100" w:type="dxa"/>
              <w:right w:w="100" w:type="dxa"/>
            </w:tcMar>
          </w:tcPr>
          <w:p w:rsidR="00B73A92" w:rsidRDefault="00B73A92">
            <w:pPr>
              <w:widowControl w:val="0"/>
              <w:pBdr>
                <w:top w:val="nil"/>
                <w:left w:val="nil"/>
                <w:bottom w:val="nil"/>
                <w:right w:val="nil"/>
                <w:between w:val="nil"/>
              </w:pBdr>
              <w:spacing w:line="240" w:lineRule="auto"/>
              <w:rPr>
                <w:sz w:val="20"/>
                <w:szCs w:val="20"/>
              </w:rPr>
            </w:pPr>
          </w:p>
        </w:tc>
      </w:tr>
      <w:tr w:rsidR="00B73A92">
        <w:tc>
          <w:tcPr>
            <w:tcW w:w="1605" w:type="dxa"/>
            <w:shd w:val="clear" w:color="auto" w:fill="auto"/>
            <w:tcMar>
              <w:top w:w="100" w:type="dxa"/>
              <w:left w:w="100" w:type="dxa"/>
              <w:bottom w:w="100" w:type="dxa"/>
              <w:right w:w="100" w:type="dxa"/>
            </w:tcMar>
          </w:tcPr>
          <w:p w:rsidR="00B73A92" w:rsidRDefault="00DF4DA6">
            <w:pPr>
              <w:spacing w:line="240" w:lineRule="auto"/>
              <w:rPr>
                <w:sz w:val="20"/>
                <w:szCs w:val="20"/>
              </w:rPr>
            </w:pPr>
            <w:r>
              <w:rPr>
                <w:sz w:val="20"/>
                <w:szCs w:val="20"/>
              </w:rPr>
              <w:t>Exposure estimates</w:t>
            </w:r>
          </w:p>
        </w:tc>
        <w:tc>
          <w:tcPr>
            <w:tcW w:w="3690" w:type="dxa"/>
            <w:shd w:val="clear" w:color="auto" w:fill="auto"/>
            <w:tcMar>
              <w:top w:w="100" w:type="dxa"/>
              <w:left w:w="100" w:type="dxa"/>
              <w:bottom w:w="100" w:type="dxa"/>
              <w:right w:w="100" w:type="dxa"/>
            </w:tcMar>
          </w:tcPr>
          <w:p w:rsidR="00B73A92" w:rsidRDefault="00DF4DA6">
            <w:pPr>
              <w:spacing w:line="240" w:lineRule="auto"/>
              <w:rPr>
                <w:sz w:val="20"/>
                <w:szCs w:val="20"/>
              </w:rPr>
            </w:pPr>
            <w:r>
              <w:rPr>
                <w:sz w:val="20"/>
                <w:szCs w:val="20"/>
              </w:rPr>
              <w:t>Initial estimates of people exposure to a hazard</w:t>
            </w:r>
          </w:p>
        </w:tc>
        <w:tc>
          <w:tcPr>
            <w:tcW w:w="780" w:type="dxa"/>
            <w:shd w:val="clear" w:color="auto" w:fill="auto"/>
            <w:tcMar>
              <w:top w:w="100" w:type="dxa"/>
              <w:left w:w="100" w:type="dxa"/>
              <w:bottom w:w="100" w:type="dxa"/>
              <w:right w:w="100" w:type="dxa"/>
            </w:tcMar>
          </w:tcPr>
          <w:p w:rsidR="00B73A92" w:rsidRDefault="00DF4DA6">
            <w:pPr>
              <w:widowControl w:val="0"/>
              <w:pBdr>
                <w:top w:val="nil"/>
                <w:left w:val="nil"/>
                <w:bottom w:val="nil"/>
                <w:right w:val="nil"/>
                <w:between w:val="nil"/>
              </w:pBdr>
              <w:spacing w:line="240" w:lineRule="auto"/>
              <w:jc w:val="center"/>
              <w:rPr>
                <w:sz w:val="20"/>
                <w:szCs w:val="20"/>
              </w:rPr>
            </w:pPr>
            <w:r>
              <w:rPr>
                <w:sz w:val="20"/>
                <w:szCs w:val="20"/>
              </w:rPr>
              <w:t>I</w:t>
            </w:r>
          </w:p>
        </w:tc>
        <w:tc>
          <w:tcPr>
            <w:tcW w:w="1200" w:type="dxa"/>
            <w:shd w:val="clear" w:color="auto" w:fill="auto"/>
            <w:tcMar>
              <w:top w:w="100" w:type="dxa"/>
              <w:left w:w="100" w:type="dxa"/>
              <w:bottom w:w="100" w:type="dxa"/>
              <w:right w:w="100" w:type="dxa"/>
            </w:tcMar>
          </w:tcPr>
          <w:p w:rsidR="00B73A92" w:rsidRDefault="00DF4DA6">
            <w:pPr>
              <w:widowControl w:val="0"/>
              <w:pBdr>
                <w:top w:val="nil"/>
                <w:left w:val="nil"/>
                <w:bottom w:val="nil"/>
                <w:right w:val="nil"/>
                <w:between w:val="nil"/>
              </w:pBdr>
              <w:spacing w:line="240" w:lineRule="auto"/>
              <w:jc w:val="center"/>
              <w:rPr>
                <w:sz w:val="20"/>
                <w:szCs w:val="20"/>
              </w:rPr>
            </w:pPr>
            <w:r>
              <w:rPr>
                <w:sz w:val="20"/>
                <w:szCs w:val="20"/>
              </w:rPr>
              <w:t>x</w:t>
            </w:r>
          </w:p>
        </w:tc>
        <w:tc>
          <w:tcPr>
            <w:tcW w:w="2175" w:type="dxa"/>
            <w:shd w:val="clear" w:color="auto" w:fill="auto"/>
            <w:tcMar>
              <w:top w:w="100" w:type="dxa"/>
              <w:left w:w="100" w:type="dxa"/>
              <w:bottom w:w="100" w:type="dxa"/>
              <w:right w:w="100" w:type="dxa"/>
            </w:tcMar>
          </w:tcPr>
          <w:p w:rsidR="00B73A92" w:rsidRDefault="00B73A92">
            <w:pPr>
              <w:widowControl w:val="0"/>
              <w:pBdr>
                <w:top w:val="nil"/>
                <w:left w:val="nil"/>
                <w:bottom w:val="nil"/>
                <w:right w:val="nil"/>
                <w:between w:val="nil"/>
              </w:pBdr>
              <w:spacing w:line="240" w:lineRule="auto"/>
              <w:rPr>
                <w:sz w:val="20"/>
                <w:szCs w:val="20"/>
              </w:rPr>
            </w:pPr>
          </w:p>
        </w:tc>
      </w:tr>
      <w:tr w:rsidR="00B73A92">
        <w:tc>
          <w:tcPr>
            <w:tcW w:w="1605" w:type="dxa"/>
            <w:shd w:val="clear" w:color="auto" w:fill="auto"/>
            <w:tcMar>
              <w:top w:w="100" w:type="dxa"/>
              <w:left w:w="100" w:type="dxa"/>
              <w:bottom w:w="100" w:type="dxa"/>
              <w:right w:w="100" w:type="dxa"/>
            </w:tcMar>
          </w:tcPr>
          <w:p w:rsidR="00B73A92" w:rsidRDefault="00DF4DA6">
            <w:pPr>
              <w:spacing w:line="240" w:lineRule="auto"/>
              <w:rPr>
                <w:sz w:val="20"/>
                <w:szCs w:val="20"/>
              </w:rPr>
            </w:pPr>
            <w:r>
              <w:rPr>
                <w:sz w:val="20"/>
                <w:szCs w:val="20"/>
              </w:rPr>
              <w:t>Caseload estimations + Humanitarian profile</w:t>
            </w:r>
          </w:p>
        </w:tc>
        <w:tc>
          <w:tcPr>
            <w:tcW w:w="3690" w:type="dxa"/>
            <w:shd w:val="clear" w:color="auto" w:fill="auto"/>
            <w:tcMar>
              <w:top w:w="100" w:type="dxa"/>
              <w:left w:w="100" w:type="dxa"/>
              <w:bottom w:w="100" w:type="dxa"/>
              <w:right w:w="100" w:type="dxa"/>
            </w:tcMar>
          </w:tcPr>
          <w:p w:rsidR="00B73A92" w:rsidRDefault="00DF4DA6">
            <w:pPr>
              <w:spacing w:line="240" w:lineRule="auto"/>
              <w:rPr>
                <w:sz w:val="20"/>
                <w:szCs w:val="20"/>
              </w:rPr>
            </w:pPr>
            <w:r>
              <w:rPr>
                <w:sz w:val="20"/>
                <w:szCs w:val="20"/>
              </w:rPr>
              <w:t xml:space="preserve">Estimates and description of vulnerable people exposed to a </w:t>
            </w:r>
            <w:proofErr w:type="spellStart"/>
            <w:r>
              <w:rPr>
                <w:sz w:val="20"/>
                <w:szCs w:val="20"/>
              </w:rPr>
              <w:t>hazar</w:t>
            </w:r>
            <w:proofErr w:type="spellEnd"/>
            <w:r>
              <w:rPr>
                <w:sz w:val="20"/>
                <w:szCs w:val="20"/>
              </w:rPr>
              <w:t xml:space="preserve"> + </w:t>
            </w:r>
            <w:proofErr w:type="gramStart"/>
            <w:r>
              <w:rPr>
                <w:sz w:val="20"/>
                <w:szCs w:val="20"/>
              </w:rPr>
              <w:t>explanatory  Note</w:t>
            </w:r>
            <w:proofErr w:type="gramEnd"/>
            <w:r>
              <w:rPr>
                <w:sz w:val="20"/>
                <w:szCs w:val="20"/>
              </w:rPr>
              <w:t xml:space="preserve"> </w:t>
            </w:r>
          </w:p>
        </w:tc>
        <w:tc>
          <w:tcPr>
            <w:tcW w:w="780" w:type="dxa"/>
            <w:shd w:val="clear" w:color="auto" w:fill="auto"/>
            <w:tcMar>
              <w:top w:w="100" w:type="dxa"/>
              <w:left w:w="100" w:type="dxa"/>
              <w:bottom w:w="100" w:type="dxa"/>
              <w:right w:w="100" w:type="dxa"/>
            </w:tcMar>
          </w:tcPr>
          <w:p w:rsidR="00B73A92" w:rsidRDefault="00DF4DA6">
            <w:pPr>
              <w:widowControl w:val="0"/>
              <w:spacing w:line="240" w:lineRule="auto"/>
              <w:jc w:val="center"/>
              <w:rPr>
                <w:sz w:val="20"/>
                <w:szCs w:val="20"/>
              </w:rPr>
            </w:pPr>
            <w:r>
              <w:rPr>
                <w:sz w:val="20"/>
                <w:szCs w:val="20"/>
              </w:rPr>
              <w:t>II</w:t>
            </w:r>
          </w:p>
        </w:tc>
        <w:tc>
          <w:tcPr>
            <w:tcW w:w="1200" w:type="dxa"/>
            <w:shd w:val="clear" w:color="auto" w:fill="auto"/>
            <w:tcMar>
              <w:top w:w="100" w:type="dxa"/>
              <w:left w:w="100" w:type="dxa"/>
              <w:bottom w:w="100" w:type="dxa"/>
              <w:right w:w="100" w:type="dxa"/>
            </w:tcMar>
          </w:tcPr>
          <w:p w:rsidR="00B73A92" w:rsidRDefault="00DF4DA6">
            <w:pPr>
              <w:widowControl w:val="0"/>
              <w:spacing w:line="240" w:lineRule="auto"/>
              <w:jc w:val="center"/>
              <w:rPr>
                <w:sz w:val="20"/>
                <w:szCs w:val="20"/>
              </w:rPr>
            </w:pPr>
            <w:r>
              <w:rPr>
                <w:sz w:val="20"/>
                <w:szCs w:val="20"/>
              </w:rPr>
              <w:t>x</w:t>
            </w:r>
          </w:p>
        </w:tc>
        <w:tc>
          <w:tcPr>
            <w:tcW w:w="2175" w:type="dxa"/>
            <w:shd w:val="clear" w:color="auto" w:fill="auto"/>
            <w:tcMar>
              <w:top w:w="100" w:type="dxa"/>
              <w:left w:w="100" w:type="dxa"/>
              <w:bottom w:w="100" w:type="dxa"/>
              <w:right w:w="100" w:type="dxa"/>
            </w:tcMar>
          </w:tcPr>
          <w:p w:rsidR="00B73A92" w:rsidRDefault="00B73A92">
            <w:pPr>
              <w:widowControl w:val="0"/>
              <w:spacing w:line="240" w:lineRule="auto"/>
              <w:rPr>
                <w:sz w:val="20"/>
                <w:szCs w:val="20"/>
              </w:rPr>
            </w:pPr>
          </w:p>
        </w:tc>
      </w:tr>
      <w:tr w:rsidR="00B73A92">
        <w:tc>
          <w:tcPr>
            <w:tcW w:w="1605" w:type="dxa"/>
            <w:shd w:val="clear" w:color="auto" w:fill="auto"/>
            <w:tcMar>
              <w:top w:w="100" w:type="dxa"/>
              <w:left w:w="100" w:type="dxa"/>
              <w:bottom w:w="100" w:type="dxa"/>
              <w:right w:w="100" w:type="dxa"/>
            </w:tcMar>
          </w:tcPr>
          <w:p w:rsidR="00B73A92" w:rsidRDefault="00DF4DA6">
            <w:pPr>
              <w:spacing w:line="240" w:lineRule="auto"/>
              <w:rPr>
                <w:sz w:val="20"/>
                <w:szCs w:val="20"/>
              </w:rPr>
            </w:pPr>
            <w:r>
              <w:rPr>
                <w:sz w:val="20"/>
                <w:szCs w:val="20"/>
              </w:rPr>
              <w:t>Geographic profiles</w:t>
            </w:r>
          </w:p>
        </w:tc>
        <w:tc>
          <w:tcPr>
            <w:tcW w:w="3690" w:type="dxa"/>
            <w:shd w:val="clear" w:color="auto" w:fill="auto"/>
            <w:tcMar>
              <w:top w:w="100" w:type="dxa"/>
              <w:left w:w="100" w:type="dxa"/>
              <w:bottom w:w="100" w:type="dxa"/>
              <w:right w:w="100" w:type="dxa"/>
            </w:tcMar>
          </w:tcPr>
          <w:p w:rsidR="00B73A92" w:rsidRDefault="00DF4DA6">
            <w:pPr>
              <w:spacing w:line="240" w:lineRule="auto"/>
              <w:rPr>
                <w:sz w:val="20"/>
                <w:szCs w:val="20"/>
              </w:rPr>
            </w:pPr>
            <w:r>
              <w:rPr>
                <w:sz w:val="20"/>
                <w:szCs w:val="20"/>
              </w:rPr>
              <w:t>Analytical overview of affected districts, disaster zones or livelihoods zones</w:t>
            </w:r>
          </w:p>
        </w:tc>
        <w:tc>
          <w:tcPr>
            <w:tcW w:w="780" w:type="dxa"/>
            <w:shd w:val="clear" w:color="auto" w:fill="auto"/>
            <w:tcMar>
              <w:top w:w="100" w:type="dxa"/>
              <w:left w:w="100" w:type="dxa"/>
              <w:bottom w:w="100" w:type="dxa"/>
              <w:right w:w="100" w:type="dxa"/>
            </w:tcMar>
          </w:tcPr>
          <w:p w:rsidR="00B73A92" w:rsidRDefault="00DF4DA6">
            <w:pPr>
              <w:widowControl w:val="0"/>
              <w:pBdr>
                <w:top w:val="nil"/>
                <w:left w:val="nil"/>
                <w:bottom w:val="nil"/>
                <w:right w:val="nil"/>
                <w:between w:val="nil"/>
              </w:pBdr>
              <w:spacing w:line="240" w:lineRule="auto"/>
              <w:jc w:val="center"/>
              <w:rPr>
                <w:sz w:val="20"/>
                <w:szCs w:val="20"/>
              </w:rPr>
            </w:pPr>
            <w:r>
              <w:rPr>
                <w:sz w:val="20"/>
                <w:szCs w:val="20"/>
              </w:rPr>
              <w:t>II+III</w:t>
            </w:r>
          </w:p>
        </w:tc>
        <w:tc>
          <w:tcPr>
            <w:tcW w:w="1200" w:type="dxa"/>
            <w:shd w:val="clear" w:color="auto" w:fill="auto"/>
            <w:tcMar>
              <w:top w:w="100" w:type="dxa"/>
              <w:left w:w="100" w:type="dxa"/>
              <w:bottom w:w="100" w:type="dxa"/>
              <w:right w:w="100" w:type="dxa"/>
            </w:tcMar>
          </w:tcPr>
          <w:p w:rsidR="00B73A92" w:rsidRDefault="00DF4DA6">
            <w:pPr>
              <w:widowControl w:val="0"/>
              <w:pBdr>
                <w:top w:val="nil"/>
                <w:left w:val="nil"/>
                <w:bottom w:val="nil"/>
                <w:right w:val="nil"/>
                <w:between w:val="nil"/>
              </w:pBdr>
              <w:spacing w:line="240" w:lineRule="auto"/>
              <w:jc w:val="center"/>
              <w:rPr>
                <w:sz w:val="20"/>
                <w:szCs w:val="20"/>
              </w:rPr>
            </w:pPr>
            <w:r>
              <w:rPr>
                <w:sz w:val="20"/>
                <w:szCs w:val="20"/>
              </w:rPr>
              <w:t>x</w:t>
            </w:r>
          </w:p>
        </w:tc>
        <w:tc>
          <w:tcPr>
            <w:tcW w:w="2175" w:type="dxa"/>
            <w:shd w:val="clear" w:color="auto" w:fill="auto"/>
            <w:tcMar>
              <w:top w:w="100" w:type="dxa"/>
              <w:left w:w="100" w:type="dxa"/>
              <w:bottom w:w="100" w:type="dxa"/>
              <w:right w:w="100" w:type="dxa"/>
            </w:tcMar>
          </w:tcPr>
          <w:p w:rsidR="00B73A92" w:rsidRDefault="00B73A92">
            <w:pPr>
              <w:widowControl w:val="0"/>
              <w:pBdr>
                <w:top w:val="nil"/>
                <w:left w:val="nil"/>
                <w:bottom w:val="nil"/>
                <w:right w:val="nil"/>
                <w:between w:val="nil"/>
              </w:pBdr>
              <w:spacing w:line="240" w:lineRule="auto"/>
              <w:rPr>
                <w:sz w:val="20"/>
                <w:szCs w:val="20"/>
              </w:rPr>
            </w:pPr>
          </w:p>
        </w:tc>
      </w:tr>
      <w:tr w:rsidR="00B73A92">
        <w:tc>
          <w:tcPr>
            <w:tcW w:w="1605" w:type="dxa"/>
            <w:shd w:val="clear" w:color="auto" w:fill="auto"/>
            <w:tcMar>
              <w:top w:w="100" w:type="dxa"/>
              <w:left w:w="100" w:type="dxa"/>
              <w:bottom w:w="100" w:type="dxa"/>
              <w:right w:w="100" w:type="dxa"/>
            </w:tcMar>
          </w:tcPr>
          <w:p w:rsidR="00B73A92" w:rsidRDefault="00DF4DA6">
            <w:pPr>
              <w:spacing w:line="240" w:lineRule="auto"/>
              <w:rPr>
                <w:sz w:val="20"/>
                <w:szCs w:val="20"/>
              </w:rPr>
            </w:pPr>
            <w:r>
              <w:rPr>
                <w:sz w:val="20"/>
                <w:szCs w:val="20"/>
              </w:rPr>
              <w:t>Thematic reports</w:t>
            </w:r>
          </w:p>
        </w:tc>
        <w:tc>
          <w:tcPr>
            <w:tcW w:w="3690" w:type="dxa"/>
            <w:shd w:val="clear" w:color="auto" w:fill="auto"/>
            <w:tcMar>
              <w:top w:w="100" w:type="dxa"/>
              <w:left w:w="100" w:type="dxa"/>
              <w:bottom w:w="100" w:type="dxa"/>
              <w:right w:w="100" w:type="dxa"/>
            </w:tcMar>
          </w:tcPr>
          <w:p w:rsidR="00B73A92" w:rsidRDefault="00DF4DA6">
            <w:pPr>
              <w:spacing w:line="240" w:lineRule="auto"/>
              <w:rPr>
                <w:sz w:val="20"/>
                <w:szCs w:val="20"/>
              </w:rPr>
            </w:pPr>
            <w:r>
              <w:rPr>
                <w:sz w:val="20"/>
                <w:szCs w:val="20"/>
              </w:rPr>
              <w:t>In-depths reports focusing on an area of special interest, e.g., market functioning, protection issues in IDP camps, lessons learnt from previous responses to the country, etc.</w:t>
            </w:r>
          </w:p>
        </w:tc>
        <w:tc>
          <w:tcPr>
            <w:tcW w:w="780" w:type="dxa"/>
            <w:shd w:val="clear" w:color="auto" w:fill="auto"/>
            <w:tcMar>
              <w:top w:w="100" w:type="dxa"/>
              <w:left w:w="100" w:type="dxa"/>
              <w:bottom w:w="100" w:type="dxa"/>
              <w:right w:w="100" w:type="dxa"/>
            </w:tcMar>
          </w:tcPr>
          <w:p w:rsidR="00B73A92" w:rsidRDefault="00DF4DA6">
            <w:pPr>
              <w:widowControl w:val="0"/>
              <w:spacing w:line="240" w:lineRule="auto"/>
              <w:jc w:val="center"/>
              <w:rPr>
                <w:sz w:val="20"/>
                <w:szCs w:val="20"/>
              </w:rPr>
            </w:pPr>
            <w:r>
              <w:rPr>
                <w:sz w:val="20"/>
                <w:szCs w:val="20"/>
              </w:rPr>
              <w:t>II+III</w:t>
            </w:r>
          </w:p>
        </w:tc>
        <w:tc>
          <w:tcPr>
            <w:tcW w:w="1200" w:type="dxa"/>
            <w:shd w:val="clear" w:color="auto" w:fill="auto"/>
            <w:tcMar>
              <w:top w:w="100" w:type="dxa"/>
              <w:left w:w="100" w:type="dxa"/>
              <w:bottom w:w="100" w:type="dxa"/>
              <w:right w:w="100" w:type="dxa"/>
            </w:tcMar>
          </w:tcPr>
          <w:p w:rsidR="00B73A92" w:rsidRDefault="00B73A92">
            <w:pPr>
              <w:widowControl w:val="0"/>
              <w:spacing w:line="240" w:lineRule="auto"/>
              <w:jc w:val="center"/>
              <w:rPr>
                <w:sz w:val="20"/>
                <w:szCs w:val="20"/>
              </w:rPr>
            </w:pPr>
          </w:p>
        </w:tc>
        <w:tc>
          <w:tcPr>
            <w:tcW w:w="2175" w:type="dxa"/>
            <w:shd w:val="clear" w:color="auto" w:fill="auto"/>
            <w:tcMar>
              <w:top w:w="100" w:type="dxa"/>
              <w:left w:w="100" w:type="dxa"/>
              <w:bottom w:w="100" w:type="dxa"/>
              <w:right w:w="100" w:type="dxa"/>
            </w:tcMar>
          </w:tcPr>
          <w:p w:rsidR="00B73A92" w:rsidRDefault="00B73A92">
            <w:pPr>
              <w:widowControl w:val="0"/>
              <w:spacing w:line="240" w:lineRule="auto"/>
              <w:rPr>
                <w:sz w:val="20"/>
                <w:szCs w:val="20"/>
              </w:rPr>
            </w:pPr>
          </w:p>
        </w:tc>
      </w:tr>
      <w:tr w:rsidR="00B73A92">
        <w:tc>
          <w:tcPr>
            <w:tcW w:w="1605" w:type="dxa"/>
            <w:shd w:val="clear" w:color="auto" w:fill="auto"/>
            <w:tcMar>
              <w:top w:w="100" w:type="dxa"/>
              <w:left w:w="100" w:type="dxa"/>
              <w:bottom w:w="100" w:type="dxa"/>
              <w:right w:w="100" w:type="dxa"/>
            </w:tcMar>
          </w:tcPr>
          <w:p w:rsidR="00B73A92" w:rsidRDefault="00DF4DA6">
            <w:pPr>
              <w:spacing w:line="240" w:lineRule="auto"/>
              <w:rPr>
                <w:sz w:val="20"/>
                <w:szCs w:val="20"/>
              </w:rPr>
            </w:pPr>
            <w:r>
              <w:rPr>
                <w:sz w:val="20"/>
                <w:szCs w:val="20"/>
              </w:rPr>
              <w:t>Gap analysis</w:t>
            </w:r>
          </w:p>
        </w:tc>
        <w:tc>
          <w:tcPr>
            <w:tcW w:w="3690" w:type="dxa"/>
            <w:shd w:val="clear" w:color="auto" w:fill="auto"/>
            <w:tcMar>
              <w:top w:w="100" w:type="dxa"/>
              <w:left w:w="100" w:type="dxa"/>
              <w:bottom w:w="100" w:type="dxa"/>
              <w:right w:w="100" w:type="dxa"/>
            </w:tcMar>
          </w:tcPr>
          <w:p w:rsidR="00B73A92" w:rsidRDefault="00DF4DA6">
            <w:pPr>
              <w:spacing w:line="240" w:lineRule="auto"/>
              <w:rPr>
                <w:sz w:val="20"/>
                <w:szCs w:val="20"/>
              </w:rPr>
            </w:pPr>
            <w:r>
              <w:rPr>
                <w:sz w:val="20"/>
                <w:szCs w:val="20"/>
              </w:rPr>
              <w:t>Information and response gap analysis</w:t>
            </w:r>
          </w:p>
        </w:tc>
        <w:tc>
          <w:tcPr>
            <w:tcW w:w="780" w:type="dxa"/>
            <w:shd w:val="clear" w:color="auto" w:fill="auto"/>
            <w:tcMar>
              <w:top w:w="100" w:type="dxa"/>
              <w:left w:w="100" w:type="dxa"/>
              <w:bottom w:w="100" w:type="dxa"/>
              <w:right w:w="100" w:type="dxa"/>
            </w:tcMar>
          </w:tcPr>
          <w:p w:rsidR="00B73A92" w:rsidRDefault="00DF4DA6">
            <w:pPr>
              <w:widowControl w:val="0"/>
              <w:pBdr>
                <w:top w:val="nil"/>
                <w:left w:val="nil"/>
                <w:bottom w:val="nil"/>
                <w:right w:val="nil"/>
                <w:between w:val="nil"/>
              </w:pBdr>
              <w:spacing w:line="240" w:lineRule="auto"/>
              <w:jc w:val="center"/>
              <w:rPr>
                <w:sz w:val="20"/>
                <w:szCs w:val="20"/>
              </w:rPr>
            </w:pPr>
            <w:r>
              <w:rPr>
                <w:sz w:val="20"/>
                <w:szCs w:val="20"/>
              </w:rPr>
              <w:t>III</w:t>
            </w:r>
          </w:p>
        </w:tc>
        <w:tc>
          <w:tcPr>
            <w:tcW w:w="1200" w:type="dxa"/>
            <w:shd w:val="clear" w:color="auto" w:fill="auto"/>
            <w:tcMar>
              <w:top w:w="100" w:type="dxa"/>
              <w:left w:w="100" w:type="dxa"/>
              <w:bottom w:w="100" w:type="dxa"/>
              <w:right w:w="100" w:type="dxa"/>
            </w:tcMar>
          </w:tcPr>
          <w:p w:rsidR="00B73A92" w:rsidRDefault="00B73A92">
            <w:pPr>
              <w:widowControl w:val="0"/>
              <w:pBdr>
                <w:top w:val="nil"/>
                <w:left w:val="nil"/>
                <w:bottom w:val="nil"/>
                <w:right w:val="nil"/>
                <w:between w:val="nil"/>
              </w:pBdr>
              <w:spacing w:line="240" w:lineRule="auto"/>
              <w:jc w:val="center"/>
              <w:rPr>
                <w:sz w:val="20"/>
                <w:szCs w:val="20"/>
              </w:rPr>
            </w:pPr>
          </w:p>
        </w:tc>
        <w:tc>
          <w:tcPr>
            <w:tcW w:w="2175" w:type="dxa"/>
            <w:shd w:val="clear" w:color="auto" w:fill="auto"/>
            <w:tcMar>
              <w:top w:w="100" w:type="dxa"/>
              <w:left w:w="100" w:type="dxa"/>
              <w:bottom w:w="100" w:type="dxa"/>
              <w:right w:w="100" w:type="dxa"/>
            </w:tcMar>
          </w:tcPr>
          <w:p w:rsidR="00B73A92" w:rsidRDefault="00B73A92">
            <w:pPr>
              <w:widowControl w:val="0"/>
              <w:pBdr>
                <w:top w:val="nil"/>
                <w:left w:val="nil"/>
                <w:bottom w:val="nil"/>
                <w:right w:val="nil"/>
                <w:between w:val="nil"/>
              </w:pBdr>
              <w:spacing w:line="240" w:lineRule="auto"/>
              <w:rPr>
                <w:sz w:val="20"/>
                <w:szCs w:val="20"/>
              </w:rPr>
            </w:pPr>
          </w:p>
        </w:tc>
      </w:tr>
      <w:tr w:rsidR="00B73A92">
        <w:tc>
          <w:tcPr>
            <w:tcW w:w="1605" w:type="dxa"/>
            <w:shd w:val="clear" w:color="auto" w:fill="auto"/>
            <w:tcMar>
              <w:top w:w="100" w:type="dxa"/>
              <w:left w:w="100" w:type="dxa"/>
              <w:bottom w:w="100" w:type="dxa"/>
              <w:right w:w="100" w:type="dxa"/>
            </w:tcMar>
          </w:tcPr>
          <w:p w:rsidR="00B73A92" w:rsidRDefault="00DF4DA6">
            <w:pPr>
              <w:spacing w:line="240" w:lineRule="auto"/>
              <w:rPr>
                <w:sz w:val="20"/>
                <w:szCs w:val="20"/>
              </w:rPr>
            </w:pPr>
            <w:r>
              <w:rPr>
                <w:sz w:val="20"/>
                <w:szCs w:val="20"/>
              </w:rPr>
              <w:t>Periodic briefing packages</w:t>
            </w:r>
          </w:p>
        </w:tc>
        <w:tc>
          <w:tcPr>
            <w:tcW w:w="3690" w:type="dxa"/>
            <w:shd w:val="clear" w:color="auto" w:fill="auto"/>
            <w:tcMar>
              <w:top w:w="100" w:type="dxa"/>
              <w:left w:w="100" w:type="dxa"/>
              <w:bottom w:w="100" w:type="dxa"/>
              <w:right w:w="100" w:type="dxa"/>
            </w:tcMar>
          </w:tcPr>
          <w:p w:rsidR="00B73A92" w:rsidRDefault="00DF4DA6">
            <w:pPr>
              <w:widowControl w:val="0"/>
              <w:pBdr>
                <w:top w:val="nil"/>
                <w:left w:val="nil"/>
                <w:bottom w:val="nil"/>
                <w:right w:val="nil"/>
                <w:between w:val="nil"/>
              </w:pBdr>
              <w:spacing w:line="240" w:lineRule="auto"/>
              <w:rPr>
                <w:sz w:val="20"/>
                <w:szCs w:val="20"/>
              </w:rPr>
            </w:pPr>
            <w:r>
              <w:rPr>
                <w:sz w:val="20"/>
                <w:szCs w:val="20"/>
              </w:rPr>
              <w:t>Updates for Humanitarian Coordinator and coordination meetings as required</w:t>
            </w:r>
          </w:p>
        </w:tc>
        <w:tc>
          <w:tcPr>
            <w:tcW w:w="780" w:type="dxa"/>
            <w:shd w:val="clear" w:color="auto" w:fill="auto"/>
            <w:tcMar>
              <w:top w:w="100" w:type="dxa"/>
              <w:left w:w="100" w:type="dxa"/>
              <w:bottom w:w="100" w:type="dxa"/>
              <w:right w:w="100" w:type="dxa"/>
            </w:tcMar>
          </w:tcPr>
          <w:p w:rsidR="00B73A92" w:rsidRDefault="00DF4DA6">
            <w:pPr>
              <w:widowControl w:val="0"/>
              <w:pBdr>
                <w:top w:val="nil"/>
                <w:left w:val="nil"/>
                <w:bottom w:val="nil"/>
                <w:right w:val="nil"/>
                <w:between w:val="nil"/>
              </w:pBdr>
              <w:spacing w:line="240" w:lineRule="auto"/>
              <w:jc w:val="center"/>
              <w:rPr>
                <w:sz w:val="20"/>
                <w:szCs w:val="20"/>
              </w:rPr>
            </w:pPr>
            <w:r>
              <w:rPr>
                <w:sz w:val="20"/>
                <w:szCs w:val="20"/>
              </w:rPr>
              <w:t>II+III</w:t>
            </w:r>
          </w:p>
        </w:tc>
        <w:tc>
          <w:tcPr>
            <w:tcW w:w="1200" w:type="dxa"/>
            <w:shd w:val="clear" w:color="auto" w:fill="auto"/>
            <w:tcMar>
              <w:top w:w="100" w:type="dxa"/>
              <w:left w:w="100" w:type="dxa"/>
              <w:bottom w:w="100" w:type="dxa"/>
              <w:right w:w="100" w:type="dxa"/>
            </w:tcMar>
          </w:tcPr>
          <w:p w:rsidR="00B73A92" w:rsidRDefault="00B73A92">
            <w:pPr>
              <w:widowControl w:val="0"/>
              <w:pBdr>
                <w:top w:val="nil"/>
                <w:left w:val="nil"/>
                <w:bottom w:val="nil"/>
                <w:right w:val="nil"/>
                <w:between w:val="nil"/>
              </w:pBdr>
              <w:spacing w:line="240" w:lineRule="auto"/>
              <w:jc w:val="center"/>
              <w:rPr>
                <w:sz w:val="20"/>
                <w:szCs w:val="20"/>
              </w:rPr>
            </w:pPr>
          </w:p>
        </w:tc>
        <w:tc>
          <w:tcPr>
            <w:tcW w:w="2175" w:type="dxa"/>
            <w:shd w:val="clear" w:color="auto" w:fill="auto"/>
            <w:tcMar>
              <w:top w:w="100" w:type="dxa"/>
              <w:left w:w="100" w:type="dxa"/>
              <w:bottom w:w="100" w:type="dxa"/>
              <w:right w:w="100" w:type="dxa"/>
            </w:tcMar>
          </w:tcPr>
          <w:p w:rsidR="00B73A92" w:rsidRDefault="00B73A92">
            <w:pPr>
              <w:widowControl w:val="0"/>
              <w:pBdr>
                <w:top w:val="nil"/>
                <w:left w:val="nil"/>
                <w:bottom w:val="nil"/>
                <w:right w:val="nil"/>
                <w:between w:val="nil"/>
              </w:pBdr>
              <w:spacing w:line="240" w:lineRule="auto"/>
              <w:rPr>
                <w:sz w:val="20"/>
                <w:szCs w:val="20"/>
              </w:rPr>
            </w:pPr>
          </w:p>
        </w:tc>
      </w:tr>
      <w:tr w:rsidR="00B73A92">
        <w:tc>
          <w:tcPr>
            <w:tcW w:w="1605" w:type="dxa"/>
            <w:shd w:val="clear" w:color="auto" w:fill="auto"/>
            <w:tcMar>
              <w:top w:w="100" w:type="dxa"/>
              <w:left w:w="100" w:type="dxa"/>
              <w:bottom w:w="100" w:type="dxa"/>
              <w:right w:w="100" w:type="dxa"/>
            </w:tcMar>
          </w:tcPr>
          <w:p w:rsidR="00B73A92" w:rsidRDefault="00DF4DA6">
            <w:pPr>
              <w:spacing w:line="240" w:lineRule="auto"/>
              <w:rPr>
                <w:sz w:val="20"/>
                <w:szCs w:val="20"/>
              </w:rPr>
            </w:pPr>
            <w:r>
              <w:rPr>
                <w:sz w:val="20"/>
                <w:szCs w:val="20"/>
              </w:rPr>
              <w:t>Assessment Coverage maps</w:t>
            </w:r>
          </w:p>
        </w:tc>
        <w:tc>
          <w:tcPr>
            <w:tcW w:w="3690" w:type="dxa"/>
            <w:shd w:val="clear" w:color="auto" w:fill="auto"/>
            <w:tcMar>
              <w:top w:w="100" w:type="dxa"/>
              <w:left w:w="100" w:type="dxa"/>
              <w:bottom w:w="100" w:type="dxa"/>
              <w:right w:w="100" w:type="dxa"/>
            </w:tcMar>
          </w:tcPr>
          <w:p w:rsidR="00B73A92" w:rsidRDefault="00DF4DA6">
            <w:pPr>
              <w:spacing w:line="240" w:lineRule="auto"/>
              <w:rPr>
                <w:sz w:val="20"/>
                <w:szCs w:val="20"/>
              </w:rPr>
            </w:pPr>
            <w:r>
              <w:rPr>
                <w:sz w:val="20"/>
                <w:szCs w:val="20"/>
              </w:rPr>
              <w:t>Geographic visual of assessment registry illustrating where assessments have taken place, ideally broken down by sector</w:t>
            </w:r>
          </w:p>
        </w:tc>
        <w:tc>
          <w:tcPr>
            <w:tcW w:w="780" w:type="dxa"/>
            <w:shd w:val="clear" w:color="auto" w:fill="auto"/>
            <w:tcMar>
              <w:top w:w="100" w:type="dxa"/>
              <w:left w:w="100" w:type="dxa"/>
              <w:bottom w:w="100" w:type="dxa"/>
              <w:right w:w="100" w:type="dxa"/>
            </w:tcMar>
          </w:tcPr>
          <w:p w:rsidR="00B73A92" w:rsidRDefault="00DF4DA6">
            <w:pPr>
              <w:widowControl w:val="0"/>
              <w:pBdr>
                <w:top w:val="nil"/>
                <w:left w:val="nil"/>
                <w:bottom w:val="nil"/>
                <w:right w:val="nil"/>
                <w:between w:val="nil"/>
              </w:pBdr>
              <w:spacing w:line="240" w:lineRule="auto"/>
              <w:jc w:val="center"/>
              <w:rPr>
                <w:sz w:val="20"/>
                <w:szCs w:val="20"/>
              </w:rPr>
            </w:pPr>
            <w:r>
              <w:rPr>
                <w:sz w:val="20"/>
                <w:szCs w:val="20"/>
              </w:rPr>
              <w:t>III</w:t>
            </w:r>
          </w:p>
        </w:tc>
        <w:tc>
          <w:tcPr>
            <w:tcW w:w="1200" w:type="dxa"/>
            <w:shd w:val="clear" w:color="auto" w:fill="auto"/>
            <w:tcMar>
              <w:top w:w="100" w:type="dxa"/>
              <w:left w:w="100" w:type="dxa"/>
              <w:bottom w:w="100" w:type="dxa"/>
              <w:right w:w="100" w:type="dxa"/>
            </w:tcMar>
          </w:tcPr>
          <w:p w:rsidR="00B73A92" w:rsidRDefault="00DF4DA6">
            <w:pPr>
              <w:widowControl w:val="0"/>
              <w:pBdr>
                <w:top w:val="nil"/>
                <w:left w:val="nil"/>
                <w:bottom w:val="nil"/>
                <w:right w:val="nil"/>
                <w:between w:val="nil"/>
              </w:pBdr>
              <w:spacing w:line="240" w:lineRule="auto"/>
              <w:jc w:val="center"/>
              <w:rPr>
                <w:sz w:val="20"/>
                <w:szCs w:val="20"/>
              </w:rPr>
            </w:pPr>
            <w:r>
              <w:rPr>
                <w:sz w:val="20"/>
                <w:szCs w:val="20"/>
              </w:rPr>
              <w:t>x</w:t>
            </w:r>
          </w:p>
        </w:tc>
        <w:tc>
          <w:tcPr>
            <w:tcW w:w="2175" w:type="dxa"/>
            <w:shd w:val="clear" w:color="auto" w:fill="auto"/>
            <w:tcMar>
              <w:top w:w="100" w:type="dxa"/>
              <w:left w:w="100" w:type="dxa"/>
              <w:bottom w:w="100" w:type="dxa"/>
              <w:right w:w="100" w:type="dxa"/>
            </w:tcMar>
          </w:tcPr>
          <w:p w:rsidR="00B73A92" w:rsidRDefault="00B73A92">
            <w:pPr>
              <w:widowControl w:val="0"/>
              <w:pBdr>
                <w:top w:val="nil"/>
                <w:left w:val="nil"/>
                <w:bottom w:val="nil"/>
                <w:right w:val="nil"/>
                <w:between w:val="nil"/>
              </w:pBdr>
              <w:spacing w:line="240" w:lineRule="auto"/>
              <w:rPr>
                <w:sz w:val="20"/>
                <w:szCs w:val="20"/>
              </w:rPr>
            </w:pPr>
          </w:p>
        </w:tc>
      </w:tr>
      <w:tr w:rsidR="00B73A92">
        <w:tc>
          <w:tcPr>
            <w:tcW w:w="1605" w:type="dxa"/>
            <w:shd w:val="clear" w:color="auto" w:fill="auto"/>
            <w:tcMar>
              <w:top w:w="100" w:type="dxa"/>
              <w:left w:w="100" w:type="dxa"/>
              <w:bottom w:w="100" w:type="dxa"/>
              <w:right w:w="100" w:type="dxa"/>
            </w:tcMar>
          </w:tcPr>
          <w:p w:rsidR="00B73A92" w:rsidRDefault="00DF4DA6">
            <w:pPr>
              <w:spacing w:line="240" w:lineRule="auto"/>
              <w:rPr>
                <w:sz w:val="20"/>
                <w:szCs w:val="20"/>
              </w:rPr>
            </w:pPr>
            <w:r>
              <w:rPr>
                <w:sz w:val="20"/>
                <w:szCs w:val="20"/>
              </w:rPr>
              <w:t>Assessment findings</w:t>
            </w:r>
          </w:p>
        </w:tc>
        <w:tc>
          <w:tcPr>
            <w:tcW w:w="3690" w:type="dxa"/>
            <w:shd w:val="clear" w:color="auto" w:fill="auto"/>
            <w:tcMar>
              <w:top w:w="100" w:type="dxa"/>
              <w:left w:w="100" w:type="dxa"/>
              <w:bottom w:w="100" w:type="dxa"/>
              <w:right w:w="100" w:type="dxa"/>
            </w:tcMar>
          </w:tcPr>
          <w:p w:rsidR="00B73A92" w:rsidRDefault="00DF4DA6">
            <w:pPr>
              <w:spacing w:line="240" w:lineRule="auto"/>
              <w:rPr>
                <w:sz w:val="20"/>
                <w:szCs w:val="20"/>
              </w:rPr>
            </w:pPr>
            <w:r>
              <w:rPr>
                <w:sz w:val="20"/>
                <w:szCs w:val="20"/>
              </w:rPr>
              <w:t xml:space="preserve">Preliminary results of direct observations or MIRA type assessments conducted by the UNDAC team and partners </w:t>
            </w:r>
          </w:p>
        </w:tc>
        <w:tc>
          <w:tcPr>
            <w:tcW w:w="780" w:type="dxa"/>
            <w:shd w:val="clear" w:color="auto" w:fill="auto"/>
            <w:tcMar>
              <w:top w:w="100" w:type="dxa"/>
              <w:left w:w="100" w:type="dxa"/>
              <w:bottom w:w="100" w:type="dxa"/>
              <w:right w:w="100" w:type="dxa"/>
            </w:tcMar>
          </w:tcPr>
          <w:p w:rsidR="00B73A92" w:rsidRDefault="00DF4DA6">
            <w:pPr>
              <w:widowControl w:val="0"/>
              <w:pBdr>
                <w:top w:val="nil"/>
                <w:left w:val="nil"/>
                <w:bottom w:val="nil"/>
                <w:right w:val="nil"/>
                <w:between w:val="nil"/>
              </w:pBdr>
              <w:spacing w:line="240" w:lineRule="auto"/>
              <w:jc w:val="center"/>
              <w:rPr>
                <w:sz w:val="20"/>
                <w:szCs w:val="20"/>
              </w:rPr>
            </w:pPr>
            <w:r>
              <w:rPr>
                <w:sz w:val="20"/>
                <w:szCs w:val="20"/>
              </w:rPr>
              <w:t>III</w:t>
            </w:r>
          </w:p>
        </w:tc>
        <w:tc>
          <w:tcPr>
            <w:tcW w:w="1200" w:type="dxa"/>
            <w:shd w:val="clear" w:color="auto" w:fill="auto"/>
            <w:tcMar>
              <w:top w:w="100" w:type="dxa"/>
              <w:left w:w="100" w:type="dxa"/>
              <w:bottom w:w="100" w:type="dxa"/>
              <w:right w:w="100" w:type="dxa"/>
            </w:tcMar>
          </w:tcPr>
          <w:p w:rsidR="00B73A92" w:rsidRDefault="00DF4DA6">
            <w:pPr>
              <w:widowControl w:val="0"/>
              <w:pBdr>
                <w:top w:val="nil"/>
                <w:left w:val="nil"/>
                <w:bottom w:val="nil"/>
                <w:right w:val="nil"/>
                <w:between w:val="nil"/>
              </w:pBdr>
              <w:spacing w:line="240" w:lineRule="auto"/>
              <w:jc w:val="center"/>
              <w:rPr>
                <w:sz w:val="20"/>
                <w:szCs w:val="20"/>
              </w:rPr>
            </w:pPr>
            <w:r>
              <w:rPr>
                <w:sz w:val="20"/>
                <w:szCs w:val="20"/>
              </w:rPr>
              <w:t>x</w:t>
            </w:r>
          </w:p>
        </w:tc>
        <w:tc>
          <w:tcPr>
            <w:tcW w:w="2175" w:type="dxa"/>
            <w:shd w:val="clear" w:color="auto" w:fill="auto"/>
            <w:tcMar>
              <w:top w:w="100" w:type="dxa"/>
              <w:left w:w="100" w:type="dxa"/>
              <w:bottom w:w="100" w:type="dxa"/>
              <w:right w:w="100" w:type="dxa"/>
            </w:tcMar>
          </w:tcPr>
          <w:p w:rsidR="00B73A92" w:rsidRDefault="00B73A92">
            <w:pPr>
              <w:widowControl w:val="0"/>
              <w:pBdr>
                <w:top w:val="nil"/>
                <w:left w:val="nil"/>
                <w:bottom w:val="nil"/>
                <w:right w:val="nil"/>
                <w:between w:val="nil"/>
              </w:pBdr>
              <w:spacing w:line="240" w:lineRule="auto"/>
              <w:rPr>
                <w:sz w:val="20"/>
                <w:szCs w:val="20"/>
              </w:rPr>
            </w:pPr>
          </w:p>
        </w:tc>
      </w:tr>
      <w:tr w:rsidR="00B73A92">
        <w:tc>
          <w:tcPr>
            <w:tcW w:w="1605" w:type="dxa"/>
            <w:shd w:val="clear" w:color="auto" w:fill="auto"/>
            <w:tcMar>
              <w:top w:w="100" w:type="dxa"/>
              <w:left w:w="100" w:type="dxa"/>
              <w:bottom w:w="100" w:type="dxa"/>
              <w:right w:w="100" w:type="dxa"/>
            </w:tcMar>
          </w:tcPr>
          <w:p w:rsidR="00B73A92" w:rsidRDefault="00DF4DA6">
            <w:pPr>
              <w:spacing w:line="240" w:lineRule="auto"/>
              <w:rPr>
                <w:sz w:val="20"/>
                <w:szCs w:val="20"/>
              </w:rPr>
            </w:pPr>
            <w:r>
              <w:rPr>
                <w:sz w:val="20"/>
                <w:szCs w:val="20"/>
              </w:rPr>
              <w:t xml:space="preserve">Assessment reports </w:t>
            </w:r>
          </w:p>
          <w:p w:rsidR="00B73A92" w:rsidRDefault="00B73A92">
            <w:pPr>
              <w:widowControl w:val="0"/>
              <w:pBdr>
                <w:top w:val="nil"/>
                <w:left w:val="nil"/>
                <w:bottom w:val="nil"/>
                <w:right w:val="nil"/>
                <w:between w:val="nil"/>
              </w:pBdr>
              <w:spacing w:line="240" w:lineRule="auto"/>
              <w:rPr>
                <w:sz w:val="20"/>
                <w:szCs w:val="20"/>
              </w:rPr>
            </w:pPr>
          </w:p>
        </w:tc>
        <w:tc>
          <w:tcPr>
            <w:tcW w:w="3690" w:type="dxa"/>
            <w:shd w:val="clear" w:color="auto" w:fill="auto"/>
            <w:tcMar>
              <w:top w:w="100" w:type="dxa"/>
              <w:left w:w="100" w:type="dxa"/>
              <w:bottom w:w="100" w:type="dxa"/>
              <w:right w:w="100" w:type="dxa"/>
            </w:tcMar>
          </w:tcPr>
          <w:p w:rsidR="00B73A92" w:rsidRDefault="00DF4DA6">
            <w:pPr>
              <w:spacing w:line="240" w:lineRule="auto"/>
              <w:rPr>
                <w:sz w:val="20"/>
                <w:szCs w:val="20"/>
              </w:rPr>
            </w:pPr>
            <w:r>
              <w:rPr>
                <w:sz w:val="20"/>
                <w:szCs w:val="20"/>
              </w:rPr>
              <w:t>of direct observations or MIRA type assessments conducted by the UNDAC team and partners</w:t>
            </w:r>
          </w:p>
        </w:tc>
        <w:tc>
          <w:tcPr>
            <w:tcW w:w="780" w:type="dxa"/>
            <w:shd w:val="clear" w:color="auto" w:fill="auto"/>
            <w:tcMar>
              <w:top w:w="100" w:type="dxa"/>
              <w:left w:w="100" w:type="dxa"/>
              <w:bottom w:w="100" w:type="dxa"/>
              <w:right w:w="100" w:type="dxa"/>
            </w:tcMar>
          </w:tcPr>
          <w:p w:rsidR="00B73A92" w:rsidRDefault="00DF4DA6">
            <w:pPr>
              <w:widowControl w:val="0"/>
              <w:pBdr>
                <w:top w:val="nil"/>
                <w:left w:val="nil"/>
                <w:bottom w:val="nil"/>
                <w:right w:val="nil"/>
                <w:between w:val="nil"/>
              </w:pBdr>
              <w:spacing w:line="240" w:lineRule="auto"/>
              <w:jc w:val="center"/>
              <w:rPr>
                <w:sz w:val="20"/>
                <w:szCs w:val="20"/>
              </w:rPr>
            </w:pPr>
            <w:r>
              <w:rPr>
                <w:sz w:val="20"/>
                <w:szCs w:val="20"/>
              </w:rPr>
              <w:t>III+IV</w:t>
            </w:r>
          </w:p>
        </w:tc>
        <w:tc>
          <w:tcPr>
            <w:tcW w:w="1200" w:type="dxa"/>
            <w:shd w:val="clear" w:color="auto" w:fill="auto"/>
            <w:tcMar>
              <w:top w:w="100" w:type="dxa"/>
              <w:left w:w="100" w:type="dxa"/>
              <w:bottom w:w="100" w:type="dxa"/>
              <w:right w:w="100" w:type="dxa"/>
            </w:tcMar>
          </w:tcPr>
          <w:p w:rsidR="00B73A92" w:rsidRDefault="00B73A92">
            <w:pPr>
              <w:widowControl w:val="0"/>
              <w:pBdr>
                <w:top w:val="nil"/>
                <w:left w:val="nil"/>
                <w:bottom w:val="nil"/>
                <w:right w:val="nil"/>
                <w:between w:val="nil"/>
              </w:pBdr>
              <w:spacing w:line="240" w:lineRule="auto"/>
              <w:jc w:val="center"/>
              <w:rPr>
                <w:sz w:val="20"/>
                <w:szCs w:val="20"/>
              </w:rPr>
            </w:pPr>
          </w:p>
        </w:tc>
        <w:tc>
          <w:tcPr>
            <w:tcW w:w="2175" w:type="dxa"/>
            <w:shd w:val="clear" w:color="auto" w:fill="auto"/>
            <w:tcMar>
              <w:top w:w="100" w:type="dxa"/>
              <w:left w:w="100" w:type="dxa"/>
              <w:bottom w:w="100" w:type="dxa"/>
              <w:right w:w="100" w:type="dxa"/>
            </w:tcMar>
          </w:tcPr>
          <w:p w:rsidR="00B73A92" w:rsidRDefault="00B73A92">
            <w:pPr>
              <w:widowControl w:val="0"/>
              <w:pBdr>
                <w:top w:val="nil"/>
                <w:left w:val="nil"/>
                <w:bottom w:val="nil"/>
                <w:right w:val="nil"/>
                <w:between w:val="nil"/>
              </w:pBdr>
              <w:spacing w:line="240" w:lineRule="auto"/>
              <w:rPr>
                <w:sz w:val="20"/>
                <w:szCs w:val="20"/>
              </w:rPr>
            </w:pPr>
          </w:p>
        </w:tc>
      </w:tr>
    </w:tbl>
    <w:p w:rsidR="00B73A92" w:rsidRDefault="00DF4DA6">
      <w:pPr>
        <w:spacing w:line="240" w:lineRule="auto"/>
        <w:rPr>
          <w:sz w:val="24"/>
          <w:szCs w:val="24"/>
        </w:rPr>
      </w:pPr>
      <w:r>
        <w:rPr>
          <w:sz w:val="24"/>
          <w:szCs w:val="24"/>
        </w:rPr>
        <w:t xml:space="preserve">                                                                                                                                                                                                                                                                                                                                                                                                                                                                                                                                                                                                                                                                                                                                                                                                                                                                              </w:t>
      </w:r>
    </w:p>
    <w:sectPr w:rsidR="00B73A92">
      <w:headerReference w:type="default" r:id="rId12"/>
      <w:pgSz w:w="12240" w:h="15840"/>
      <w:pgMar w:top="1440" w:right="1440" w:bottom="1440" w:left="135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FE5" w:rsidRDefault="00031FE5">
      <w:pPr>
        <w:spacing w:line="240" w:lineRule="auto"/>
      </w:pPr>
      <w:r>
        <w:separator/>
      </w:r>
    </w:p>
  </w:endnote>
  <w:endnote w:type="continuationSeparator" w:id="0">
    <w:p w:rsidR="00031FE5" w:rsidRDefault="00031F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FE5" w:rsidRDefault="00031FE5">
      <w:pPr>
        <w:spacing w:line="240" w:lineRule="auto"/>
      </w:pPr>
      <w:r>
        <w:separator/>
      </w:r>
    </w:p>
  </w:footnote>
  <w:footnote w:type="continuationSeparator" w:id="0">
    <w:p w:rsidR="00031FE5" w:rsidRDefault="00031F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A92" w:rsidRDefault="00DF4DA6">
    <w:pPr>
      <w:jc w:val="center"/>
    </w:pPr>
    <w:r>
      <w:t>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16958"/>
    <w:multiLevelType w:val="multilevel"/>
    <w:tmpl w:val="5DAE5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D93FEE"/>
    <w:multiLevelType w:val="multilevel"/>
    <w:tmpl w:val="B6FEA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0C6F55"/>
    <w:multiLevelType w:val="multilevel"/>
    <w:tmpl w:val="C3CAB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493CC1"/>
    <w:multiLevelType w:val="multilevel"/>
    <w:tmpl w:val="0FBCE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5E3417"/>
    <w:multiLevelType w:val="multilevel"/>
    <w:tmpl w:val="3E826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201955"/>
    <w:multiLevelType w:val="multilevel"/>
    <w:tmpl w:val="30CED8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6724ADC"/>
    <w:multiLevelType w:val="multilevel"/>
    <w:tmpl w:val="2640E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C0165C"/>
    <w:multiLevelType w:val="multilevel"/>
    <w:tmpl w:val="D7348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1DF1DD3"/>
    <w:multiLevelType w:val="multilevel"/>
    <w:tmpl w:val="BE0C7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2624163"/>
    <w:multiLevelType w:val="multilevel"/>
    <w:tmpl w:val="8A7AF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32502E3"/>
    <w:multiLevelType w:val="multilevel"/>
    <w:tmpl w:val="0090D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AD14B5C"/>
    <w:multiLevelType w:val="multilevel"/>
    <w:tmpl w:val="BE9E6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3D52588"/>
    <w:multiLevelType w:val="multilevel"/>
    <w:tmpl w:val="3CA26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8C33F12"/>
    <w:multiLevelType w:val="multilevel"/>
    <w:tmpl w:val="C6008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9066842"/>
    <w:multiLevelType w:val="multilevel"/>
    <w:tmpl w:val="154ED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67660F1"/>
    <w:multiLevelType w:val="multilevel"/>
    <w:tmpl w:val="7CB6EE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0"/>
  </w:num>
  <w:num w:numId="3">
    <w:abstractNumId w:val="2"/>
  </w:num>
  <w:num w:numId="4">
    <w:abstractNumId w:val="1"/>
  </w:num>
  <w:num w:numId="5">
    <w:abstractNumId w:val="7"/>
  </w:num>
  <w:num w:numId="6">
    <w:abstractNumId w:val="9"/>
  </w:num>
  <w:num w:numId="7">
    <w:abstractNumId w:val="11"/>
  </w:num>
  <w:num w:numId="8">
    <w:abstractNumId w:val="4"/>
  </w:num>
  <w:num w:numId="9">
    <w:abstractNumId w:val="15"/>
  </w:num>
  <w:num w:numId="10">
    <w:abstractNumId w:val="13"/>
  </w:num>
  <w:num w:numId="11">
    <w:abstractNumId w:val="3"/>
  </w:num>
  <w:num w:numId="12">
    <w:abstractNumId w:val="12"/>
  </w:num>
  <w:num w:numId="13">
    <w:abstractNumId w:val="5"/>
  </w:num>
  <w:num w:numId="14">
    <w:abstractNumId w:val="0"/>
  </w:num>
  <w:num w:numId="15">
    <w:abstractNumId w:val="8"/>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er Muller">
    <w15:presenceInfo w15:providerId="None" w15:userId="Peter Mul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73A92"/>
    <w:rsid w:val="00031FE5"/>
    <w:rsid w:val="00432037"/>
    <w:rsid w:val="0075709E"/>
    <w:rsid w:val="00B73A92"/>
    <w:rsid w:val="00DF4D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2FAA64-6284-4D99-8490-AAA0736C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pPr>
      <w:keepNext/>
      <w:keepLines/>
      <w:spacing w:after="60"/>
    </w:pPr>
    <w:rPr>
      <w:sz w:val="52"/>
      <w:szCs w:val="52"/>
    </w:rPr>
  </w:style>
  <w:style w:type="paragraph" w:styleId="Undertittel">
    <w:name w:val="Subtitle"/>
    <w:basedOn w:val="Normal"/>
    <w:next w:val="Normal"/>
    <w:pPr>
      <w:keepNext/>
      <w:keepLines/>
      <w:spacing w:after="320"/>
    </w:pPr>
    <w:rPr>
      <w:color w:val="666666"/>
      <w:sz w:val="30"/>
      <w:szCs w:val="30"/>
    </w:rPr>
  </w:style>
  <w:style w:type="table" w:customStyle="1" w:styleId="a">
    <w:basedOn w:val="Vanligtabell"/>
    <w:tblPr>
      <w:tblStyleRowBandSize w:val="1"/>
      <w:tblStyleColBandSize w:val="1"/>
      <w:tblCellMar>
        <w:top w:w="100" w:type="dxa"/>
        <w:left w:w="100" w:type="dxa"/>
        <w:bottom w:w="100" w:type="dxa"/>
        <w:right w:w="100" w:type="dxa"/>
      </w:tblCellMar>
    </w:tblPr>
  </w:style>
  <w:style w:type="table" w:customStyle="1" w:styleId="a0">
    <w:basedOn w:val="Vanligtabell"/>
    <w:tblPr>
      <w:tblStyleRowBandSize w:val="1"/>
      <w:tblStyleColBandSize w:val="1"/>
      <w:tblCellMar>
        <w:top w:w="100" w:type="dxa"/>
        <w:left w:w="100" w:type="dxa"/>
        <w:bottom w:w="100" w:type="dxa"/>
        <w:right w:w="100" w:type="dxa"/>
      </w:tblCellMar>
    </w:tblPr>
  </w:style>
  <w:style w:type="table" w:customStyle="1" w:styleId="a1">
    <w:basedOn w:val="Vanligtabell"/>
    <w:tblPr>
      <w:tblStyleRowBandSize w:val="1"/>
      <w:tblStyleColBandSize w:val="1"/>
      <w:tblCellMar>
        <w:top w:w="100" w:type="dxa"/>
        <w:left w:w="100" w:type="dxa"/>
        <w:bottom w:w="100" w:type="dxa"/>
        <w:right w:w="100" w:type="dxa"/>
      </w:tblCellMar>
    </w:tblPr>
  </w:style>
  <w:style w:type="table" w:customStyle="1" w:styleId="a2">
    <w:basedOn w:val="Vanligtabell"/>
    <w:tblPr>
      <w:tblStyleRowBandSize w:val="1"/>
      <w:tblStyleColBandSize w:val="1"/>
      <w:tblCellMar>
        <w:top w:w="100" w:type="dxa"/>
        <w:left w:w="100" w:type="dxa"/>
        <w:bottom w:w="100" w:type="dxa"/>
        <w:right w:w="100" w:type="dxa"/>
      </w:tblCellMar>
    </w:tblPr>
  </w:style>
  <w:style w:type="paragraph" w:styleId="Topptekst">
    <w:name w:val="header"/>
    <w:basedOn w:val="Normal"/>
    <w:link w:val="TopptekstTegn"/>
    <w:uiPriority w:val="99"/>
    <w:unhideWhenUsed/>
    <w:rsid w:val="0075709E"/>
    <w:pPr>
      <w:tabs>
        <w:tab w:val="center" w:pos="4680"/>
        <w:tab w:val="right" w:pos="9360"/>
      </w:tabs>
      <w:spacing w:line="240" w:lineRule="auto"/>
    </w:pPr>
  </w:style>
  <w:style w:type="character" w:customStyle="1" w:styleId="TopptekstTegn">
    <w:name w:val="Topptekst Tegn"/>
    <w:basedOn w:val="Standardskriftforavsnitt"/>
    <w:link w:val="Topptekst"/>
    <w:uiPriority w:val="99"/>
    <w:rsid w:val="0075709E"/>
  </w:style>
  <w:style w:type="paragraph" w:styleId="Bunntekst">
    <w:name w:val="footer"/>
    <w:basedOn w:val="Normal"/>
    <w:link w:val="BunntekstTegn"/>
    <w:uiPriority w:val="99"/>
    <w:unhideWhenUsed/>
    <w:rsid w:val="0075709E"/>
    <w:pPr>
      <w:tabs>
        <w:tab w:val="center" w:pos="4680"/>
        <w:tab w:val="right" w:pos="9360"/>
      </w:tabs>
      <w:spacing w:line="240" w:lineRule="auto"/>
    </w:pPr>
  </w:style>
  <w:style w:type="character" w:customStyle="1" w:styleId="BunntekstTegn">
    <w:name w:val="Bunntekst Tegn"/>
    <w:basedOn w:val="Standardskriftforavsnitt"/>
    <w:link w:val="Bunntekst"/>
    <w:uiPriority w:val="99"/>
    <w:rsid w:val="0075709E"/>
  </w:style>
  <w:style w:type="paragraph" w:styleId="Bobletekst">
    <w:name w:val="Balloon Text"/>
    <w:basedOn w:val="Normal"/>
    <w:link w:val="BobletekstTegn"/>
    <w:uiPriority w:val="99"/>
    <w:semiHidden/>
    <w:unhideWhenUsed/>
    <w:rsid w:val="0075709E"/>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570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JixZGgkEmPzbIcgzCojULCCC_Jlz7_eeiROgc0o-nMA/edit?usp=sharin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T8BL9XJsLoLWuoFYhJKFqh4JTYXCd97rplXTpGtkeQ/edit?usp=shar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cs.google.com/document/d/1JixZGgkEmPzbIcgzCojULCCC_Jlz7_eeiROgc0o-nMA/edit?usp=sharing" TargetMode="External"/><Relationship Id="rId4" Type="http://schemas.openxmlformats.org/officeDocument/2006/relationships/webSettings" Target="webSettings.xml"/><Relationship Id="rId9" Type="http://schemas.openxmlformats.org/officeDocument/2006/relationships/hyperlink" Target="https://www.humanitarianresponse.info/en/programme-cycle/space/document/multi-sector-initial-rapid-assessment-guidance-revision-july-2015"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2080</Words>
  <Characters>11029</Characters>
  <Application>Microsoft Office Word</Application>
  <DocSecurity>0</DocSecurity>
  <Lines>91</Lines>
  <Paragraphs>26</Paragraphs>
  <ScaleCrop>false</ScaleCrop>
  <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Rolf Bakken</cp:lastModifiedBy>
  <cp:revision>3</cp:revision>
  <dcterms:created xsi:type="dcterms:W3CDTF">2019-05-26T20:51:00Z</dcterms:created>
  <dcterms:modified xsi:type="dcterms:W3CDTF">2019-05-27T11:05:00Z</dcterms:modified>
</cp:coreProperties>
</file>